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E0D" w14:textId="0B0AA81E" w:rsidR="000F3F58" w:rsidRPr="00373F6F" w:rsidRDefault="00373F6F" w:rsidP="000F3F58">
      <w:pPr>
        <w:spacing w:after="0" w:line="240" w:lineRule="auto"/>
        <w:rPr>
          <w:rFonts w:ascii="Arial" w:hAnsi="Arial" w:cs="Arial"/>
          <w:bCs/>
          <w:sz w:val="20"/>
          <w:szCs w:val="20"/>
        </w:rPr>
      </w:pPr>
      <w:r w:rsidRPr="00373F6F">
        <w:rPr>
          <w:rFonts w:ascii="Arial" w:hAnsi="Arial" w:cs="Arial"/>
          <w:bCs/>
          <w:sz w:val="20"/>
          <w:szCs w:val="20"/>
        </w:rPr>
        <w:t>Als gevolg van het vertrek van het huidige lid</w:t>
      </w:r>
      <w:r w:rsidR="00A26EFF">
        <w:rPr>
          <w:rFonts w:ascii="Arial" w:hAnsi="Arial" w:cs="Arial"/>
          <w:bCs/>
          <w:sz w:val="20"/>
          <w:szCs w:val="20"/>
        </w:rPr>
        <w:t>,</w:t>
      </w:r>
      <w:r w:rsidRPr="00373F6F">
        <w:rPr>
          <w:rFonts w:ascii="Arial" w:hAnsi="Arial" w:cs="Arial"/>
          <w:bCs/>
          <w:sz w:val="20"/>
          <w:szCs w:val="20"/>
        </w:rPr>
        <w:t xml:space="preserve"> per 31 december 2025</w:t>
      </w:r>
      <w:r w:rsidR="00A26EFF">
        <w:rPr>
          <w:rFonts w:ascii="Arial" w:hAnsi="Arial" w:cs="Arial"/>
          <w:bCs/>
          <w:sz w:val="20"/>
          <w:szCs w:val="20"/>
        </w:rPr>
        <w:t>,</w:t>
      </w:r>
      <w:r w:rsidRPr="00373F6F">
        <w:rPr>
          <w:rFonts w:ascii="Arial" w:hAnsi="Arial" w:cs="Arial"/>
          <w:bCs/>
          <w:sz w:val="20"/>
          <w:szCs w:val="20"/>
        </w:rPr>
        <w:t xml:space="preserve"> van de </w:t>
      </w:r>
      <w:r w:rsidR="00621F7D" w:rsidRPr="00373F6F">
        <w:rPr>
          <w:rFonts w:ascii="Arial" w:hAnsi="Arial" w:cs="Arial"/>
          <w:bCs/>
          <w:sz w:val="20"/>
          <w:szCs w:val="20"/>
        </w:rPr>
        <w:t>Rekenkamer van Waterschap Rivierenland en de Rekenkamer van het Hoogheemraadscha</w:t>
      </w:r>
      <w:r>
        <w:rPr>
          <w:rFonts w:ascii="Arial" w:hAnsi="Arial" w:cs="Arial"/>
          <w:bCs/>
          <w:sz w:val="20"/>
          <w:szCs w:val="20"/>
        </w:rPr>
        <w:t>p</w:t>
      </w:r>
      <w:r w:rsidR="00621F7D" w:rsidRPr="00373F6F">
        <w:rPr>
          <w:rFonts w:ascii="Arial" w:hAnsi="Arial" w:cs="Arial"/>
          <w:bCs/>
          <w:sz w:val="20"/>
          <w:szCs w:val="20"/>
        </w:rPr>
        <w:t xml:space="preserve"> de Stichtse Rijnlan</w:t>
      </w:r>
      <w:r>
        <w:rPr>
          <w:rFonts w:ascii="Arial" w:hAnsi="Arial" w:cs="Arial"/>
          <w:bCs/>
          <w:sz w:val="20"/>
          <w:szCs w:val="20"/>
        </w:rPr>
        <w:t>den</w:t>
      </w:r>
      <w:r w:rsidR="00621F7D" w:rsidRPr="00373F6F">
        <w:rPr>
          <w:rFonts w:ascii="Arial" w:hAnsi="Arial" w:cs="Arial"/>
          <w:bCs/>
          <w:sz w:val="20"/>
          <w:szCs w:val="20"/>
        </w:rPr>
        <w:t xml:space="preserve"> zijn </w:t>
      </w:r>
      <w:r w:rsidRPr="00373F6F">
        <w:rPr>
          <w:rFonts w:ascii="Arial" w:hAnsi="Arial" w:cs="Arial"/>
          <w:bCs/>
          <w:sz w:val="20"/>
          <w:szCs w:val="20"/>
        </w:rPr>
        <w:t>wij op</w:t>
      </w:r>
      <w:r w:rsidR="00621F7D" w:rsidRPr="00373F6F">
        <w:rPr>
          <w:rFonts w:ascii="Arial" w:hAnsi="Arial" w:cs="Arial"/>
          <w:bCs/>
          <w:sz w:val="20"/>
          <w:szCs w:val="20"/>
        </w:rPr>
        <w:t xml:space="preserve"> zoek naar een:</w:t>
      </w:r>
    </w:p>
    <w:p w14:paraId="6318D50A" w14:textId="77777777" w:rsidR="00621F7D" w:rsidRPr="00373F6F" w:rsidRDefault="00621F7D" w:rsidP="000F3F58">
      <w:pPr>
        <w:spacing w:after="0" w:line="240" w:lineRule="auto"/>
        <w:rPr>
          <w:rFonts w:ascii="Arial" w:hAnsi="Arial" w:cs="Arial"/>
          <w:b/>
          <w:sz w:val="20"/>
          <w:szCs w:val="20"/>
        </w:rPr>
      </w:pPr>
    </w:p>
    <w:p w14:paraId="3555A019" w14:textId="32E03CD9" w:rsidR="002F42A3" w:rsidRPr="00373F6F" w:rsidRDefault="007752A7" w:rsidP="007752A7">
      <w:pPr>
        <w:spacing w:after="0" w:line="240" w:lineRule="auto"/>
        <w:jc w:val="center"/>
        <w:rPr>
          <w:rFonts w:ascii="Arial" w:hAnsi="Arial" w:cs="Arial"/>
          <w:b/>
          <w:sz w:val="32"/>
          <w:szCs w:val="32"/>
        </w:rPr>
      </w:pPr>
      <w:r w:rsidRPr="00373F6F">
        <w:rPr>
          <w:rFonts w:ascii="Arial" w:hAnsi="Arial" w:cs="Arial"/>
          <w:b/>
          <w:sz w:val="32"/>
          <w:szCs w:val="32"/>
        </w:rPr>
        <w:t xml:space="preserve">Lid </w:t>
      </w:r>
      <w:r w:rsidR="002F42A3" w:rsidRPr="00373F6F">
        <w:rPr>
          <w:rFonts w:ascii="Arial" w:hAnsi="Arial" w:cs="Arial"/>
          <w:b/>
          <w:sz w:val="32"/>
          <w:szCs w:val="32"/>
        </w:rPr>
        <w:t>voor de Rekenkamer</w:t>
      </w:r>
      <w:r w:rsidRPr="00373F6F">
        <w:rPr>
          <w:rFonts w:ascii="Arial" w:hAnsi="Arial" w:cs="Arial"/>
          <w:b/>
          <w:sz w:val="32"/>
          <w:szCs w:val="32"/>
        </w:rPr>
        <w:t xml:space="preserve"> HDSR &amp; WSRL</w:t>
      </w:r>
    </w:p>
    <w:p w14:paraId="2405AF2F" w14:textId="77777777" w:rsidR="00621F7D" w:rsidRPr="00373F6F" w:rsidRDefault="00621F7D" w:rsidP="007752A7">
      <w:pPr>
        <w:spacing w:after="0" w:line="240" w:lineRule="auto"/>
        <w:jc w:val="center"/>
        <w:rPr>
          <w:rFonts w:ascii="Arial" w:hAnsi="Arial" w:cs="Arial"/>
          <w:b/>
          <w:sz w:val="20"/>
          <w:szCs w:val="20"/>
        </w:rPr>
      </w:pPr>
    </w:p>
    <w:p w14:paraId="45C89487" w14:textId="6EC5FA81" w:rsidR="002F42A3" w:rsidRPr="00373F6F" w:rsidRDefault="0031138C" w:rsidP="000F3F58">
      <w:pPr>
        <w:spacing w:after="0" w:line="240" w:lineRule="auto"/>
        <w:rPr>
          <w:rFonts w:ascii="Arial" w:hAnsi="Arial" w:cs="Arial"/>
          <w:i/>
          <w:sz w:val="20"/>
          <w:szCs w:val="20"/>
        </w:rPr>
      </w:pPr>
      <w:r w:rsidRPr="00373F6F">
        <w:rPr>
          <w:rFonts w:ascii="Arial" w:hAnsi="Arial" w:cs="Arial"/>
          <w:i/>
          <w:sz w:val="20"/>
          <w:szCs w:val="20"/>
        </w:rPr>
        <w:t>Waterschap Rivierenland en Hoogheemraadschap De Stichtse Rijnlanden hebben</w:t>
      </w:r>
      <w:r>
        <w:rPr>
          <w:rFonts w:ascii="Arial" w:hAnsi="Arial" w:cs="Arial"/>
          <w:i/>
          <w:sz w:val="20"/>
          <w:szCs w:val="20"/>
        </w:rPr>
        <w:t xml:space="preserve"> beide </w:t>
      </w:r>
      <w:r w:rsidRPr="00373F6F">
        <w:rPr>
          <w:rFonts w:ascii="Arial" w:hAnsi="Arial" w:cs="Arial"/>
          <w:i/>
          <w:sz w:val="20"/>
          <w:szCs w:val="20"/>
        </w:rPr>
        <w:t xml:space="preserve">een Rekenkamer </w:t>
      </w:r>
      <w:r>
        <w:rPr>
          <w:rFonts w:ascii="Arial" w:hAnsi="Arial" w:cs="Arial"/>
          <w:i/>
          <w:sz w:val="20"/>
          <w:szCs w:val="20"/>
        </w:rPr>
        <w:t>en werken samen met éé</w:t>
      </w:r>
      <w:r w:rsidRPr="00373F6F">
        <w:rPr>
          <w:rFonts w:ascii="Arial" w:hAnsi="Arial" w:cs="Arial"/>
          <w:i/>
          <w:sz w:val="20"/>
          <w:szCs w:val="20"/>
        </w:rPr>
        <w:t xml:space="preserve">n voorzitter en twee leden met een benoemingsduur van zes jaar, ondersteund door een </w:t>
      </w:r>
      <w:r>
        <w:rPr>
          <w:rFonts w:ascii="Arial" w:hAnsi="Arial" w:cs="Arial"/>
          <w:i/>
          <w:sz w:val="20"/>
          <w:szCs w:val="20"/>
        </w:rPr>
        <w:t xml:space="preserve">ambtelijke </w:t>
      </w:r>
      <w:r w:rsidRPr="00373F6F">
        <w:rPr>
          <w:rFonts w:ascii="Arial" w:hAnsi="Arial" w:cs="Arial"/>
          <w:i/>
          <w:sz w:val="20"/>
          <w:szCs w:val="20"/>
        </w:rPr>
        <w:t xml:space="preserve">secretaris. Het kijken in de </w:t>
      </w:r>
      <w:r w:rsidRPr="00373F6F">
        <w:rPr>
          <w:rFonts w:ascii="Arial" w:hAnsi="Arial" w:cs="Arial"/>
          <w:i/>
          <w:iCs/>
          <w:sz w:val="20"/>
          <w:szCs w:val="20"/>
        </w:rPr>
        <w:t>keukens</w:t>
      </w:r>
      <w:r w:rsidRPr="00373F6F">
        <w:rPr>
          <w:rFonts w:ascii="Arial" w:hAnsi="Arial" w:cs="Arial"/>
          <w:i/>
          <w:sz w:val="20"/>
          <w:szCs w:val="20"/>
        </w:rPr>
        <w:t xml:space="preserve"> van de twee waterschappen kan stimuleren bij het verbeteren van de werkwijze van onze waterschappen</w:t>
      </w:r>
      <w:ins w:id="0" w:author="Sabine de Boer" w:date="2025-06-20T10:48:00Z" w16du:dateUtc="2025-06-20T08:48:00Z">
        <w:r w:rsidR="00BB64F8">
          <w:rPr>
            <w:rFonts w:ascii="Arial" w:hAnsi="Arial" w:cs="Arial"/>
            <w:i/>
            <w:sz w:val="20"/>
            <w:szCs w:val="20"/>
          </w:rPr>
          <w:t>.</w:t>
        </w:r>
      </w:ins>
    </w:p>
    <w:p w14:paraId="736A9BC1" w14:textId="77777777" w:rsidR="000F3F58" w:rsidRPr="00373F6F" w:rsidRDefault="000F3F58" w:rsidP="000F3F58">
      <w:pPr>
        <w:spacing w:after="0" w:line="240" w:lineRule="auto"/>
        <w:rPr>
          <w:rFonts w:ascii="Arial" w:hAnsi="Arial" w:cs="Arial"/>
          <w:b/>
          <w:bCs/>
          <w:iCs/>
          <w:sz w:val="20"/>
          <w:szCs w:val="20"/>
        </w:rPr>
      </w:pPr>
    </w:p>
    <w:p w14:paraId="19A18285" w14:textId="77777777" w:rsidR="00685ED6" w:rsidRPr="00373F6F" w:rsidRDefault="00CA5B74" w:rsidP="000F3F58">
      <w:pPr>
        <w:spacing w:after="0" w:line="240" w:lineRule="auto"/>
        <w:rPr>
          <w:rFonts w:ascii="Arial" w:hAnsi="Arial" w:cs="Arial"/>
          <w:b/>
          <w:bCs/>
          <w:iCs/>
          <w:sz w:val="20"/>
          <w:szCs w:val="20"/>
        </w:rPr>
      </w:pPr>
      <w:r w:rsidRPr="00373F6F">
        <w:rPr>
          <w:rFonts w:ascii="Arial" w:hAnsi="Arial" w:cs="Arial"/>
          <w:b/>
          <w:bCs/>
          <w:iCs/>
          <w:sz w:val="20"/>
          <w:szCs w:val="20"/>
        </w:rPr>
        <w:t xml:space="preserve">De </w:t>
      </w:r>
      <w:r w:rsidR="00685ED6" w:rsidRPr="00373F6F">
        <w:rPr>
          <w:rFonts w:ascii="Arial" w:hAnsi="Arial" w:cs="Arial"/>
          <w:b/>
          <w:bCs/>
          <w:iCs/>
          <w:sz w:val="20"/>
          <w:szCs w:val="20"/>
        </w:rPr>
        <w:t>R</w:t>
      </w:r>
      <w:r w:rsidRPr="00373F6F">
        <w:rPr>
          <w:rFonts w:ascii="Arial" w:hAnsi="Arial" w:cs="Arial"/>
          <w:b/>
          <w:bCs/>
          <w:iCs/>
          <w:sz w:val="20"/>
          <w:szCs w:val="20"/>
        </w:rPr>
        <w:t>ekenkamer</w:t>
      </w:r>
    </w:p>
    <w:p w14:paraId="0C8D75BA" w14:textId="5F8B2247" w:rsidR="00AC73FE" w:rsidRPr="00373F6F" w:rsidRDefault="00AC73FE" w:rsidP="000F3F58">
      <w:pPr>
        <w:spacing w:after="0" w:line="240" w:lineRule="auto"/>
        <w:rPr>
          <w:rFonts w:ascii="Arial" w:hAnsi="Arial" w:cs="Arial"/>
          <w:sz w:val="20"/>
          <w:szCs w:val="20"/>
        </w:rPr>
      </w:pPr>
      <w:r w:rsidRPr="00373F6F">
        <w:rPr>
          <w:rFonts w:ascii="Arial" w:hAnsi="Arial" w:cs="Arial"/>
          <w:sz w:val="20"/>
          <w:szCs w:val="20"/>
        </w:rPr>
        <w:t xml:space="preserve">Het doel van een </w:t>
      </w:r>
      <w:r w:rsidR="00685ED6" w:rsidRPr="00373F6F">
        <w:rPr>
          <w:rFonts w:ascii="Arial" w:hAnsi="Arial" w:cs="Arial"/>
          <w:sz w:val="20"/>
          <w:szCs w:val="20"/>
        </w:rPr>
        <w:t>R</w:t>
      </w:r>
      <w:r w:rsidRPr="00373F6F">
        <w:rPr>
          <w:rFonts w:ascii="Arial" w:hAnsi="Arial" w:cs="Arial"/>
          <w:sz w:val="20"/>
          <w:szCs w:val="20"/>
        </w:rPr>
        <w:t xml:space="preserve">ekenkamer is het versterken van de rol van het algemeen bestuur. Om dit te bereiken verricht de </w:t>
      </w:r>
      <w:r w:rsidR="00685ED6" w:rsidRPr="00373F6F">
        <w:rPr>
          <w:rFonts w:ascii="Arial" w:hAnsi="Arial" w:cs="Arial"/>
          <w:sz w:val="20"/>
          <w:szCs w:val="20"/>
        </w:rPr>
        <w:t>R</w:t>
      </w:r>
      <w:r w:rsidR="00EB2179" w:rsidRPr="00373F6F">
        <w:rPr>
          <w:rFonts w:ascii="Arial" w:hAnsi="Arial" w:cs="Arial"/>
          <w:sz w:val="20"/>
          <w:szCs w:val="20"/>
        </w:rPr>
        <w:t>ekenkamer</w:t>
      </w:r>
      <w:r w:rsidRPr="00373F6F">
        <w:rPr>
          <w:rFonts w:ascii="Arial" w:hAnsi="Arial" w:cs="Arial"/>
          <w:sz w:val="20"/>
          <w:szCs w:val="20"/>
        </w:rPr>
        <w:t xml:space="preserve"> onafhankelijk onderzoek dat is gericht op de rechtmatigheid, doelmatigheid en de doeltreffendheid van het beleid en de uitvoering daarvan. De </w:t>
      </w:r>
      <w:r w:rsidR="00685ED6" w:rsidRPr="00373F6F">
        <w:rPr>
          <w:rFonts w:ascii="Arial" w:hAnsi="Arial" w:cs="Arial"/>
          <w:sz w:val="20"/>
          <w:szCs w:val="20"/>
        </w:rPr>
        <w:t>R</w:t>
      </w:r>
      <w:r w:rsidRPr="00373F6F">
        <w:rPr>
          <w:rFonts w:ascii="Arial" w:hAnsi="Arial" w:cs="Arial"/>
          <w:sz w:val="20"/>
          <w:szCs w:val="20"/>
        </w:rPr>
        <w:t xml:space="preserve">ekenkamer schakelt daartoe onderzoekers van buiten in, maar kan in voorkomende gevallen ook zelf onderzoeksactiviteiten uitvoeren. Wij gaan </w:t>
      </w:r>
      <w:r w:rsidR="00AF161D" w:rsidRPr="00373F6F">
        <w:rPr>
          <w:rFonts w:ascii="Arial" w:hAnsi="Arial" w:cs="Arial"/>
          <w:sz w:val="20"/>
          <w:szCs w:val="20"/>
        </w:rPr>
        <w:t xml:space="preserve">in beginsel </w:t>
      </w:r>
      <w:r w:rsidRPr="00373F6F">
        <w:rPr>
          <w:rFonts w:ascii="Arial" w:hAnsi="Arial" w:cs="Arial"/>
          <w:sz w:val="20"/>
          <w:szCs w:val="20"/>
        </w:rPr>
        <w:t>uit van twee onderzoeken per jaar per waterschap</w:t>
      </w:r>
      <w:r w:rsidR="00EB2179" w:rsidRPr="00373F6F">
        <w:rPr>
          <w:rFonts w:ascii="Arial" w:hAnsi="Arial" w:cs="Arial"/>
          <w:sz w:val="20"/>
          <w:szCs w:val="20"/>
        </w:rPr>
        <w:t>, waarvan één gezamenlijk onderzoek</w:t>
      </w:r>
      <w:r w:rsidRPr="00373F6F">
        <w:rPr>
          <w:rFonts w:ascii="Arial" w:hAnsi="Arial" w:cs="Arial"/>
          <w:sz w:val="20"/>
          <w:szCs w:val="20"/>
        </w:rPr>
        <w:t>.</w:t>
      </w:r>
    </w:p>
    <w:p w14:paraId="00E3236C" w14:textId="77777777" w:rsidR="00CA5B74" w:rsidRPr="00373F6F" w:rsidRDefault="00CA5B74" w:rsidP="000F3F58">
      <w:pPr>
        <w:spacing w:after="0" w:line="240" w:lineRule="auto"/>
        <w:rPr>
          <w:rFonts w:ascii="Arial" w:hAnsi="Arial" w:cs="Arial"/>
          <w:sz w:val="20"/>
          <w:szCs w:val="20"/>
        </w:rPr>
      </w:pPr>
    </w:p>
    <w:p w14:paraId="3563F86E" w14:textId="77777777" w:rsidR="00CA5B74" w:rsidRPr="00373F6F" w:rsidRDefault="00CA5B74" w:rsidP="000F3F58">
      <w:pPr>
        <w:spacing w:after="0" w:line="240" w:lineRule="auto"/>
        <w:rPr>
          <w:rFonts w:ascii="Arial" w:hAnsi="Arial" w:cs="Arial"/>
          <w:b/>
          <w:sz w:val="20"/>
          <w:szCs w:val="20"/>
        </w:rPr>
      </w:pPr>
      <w:r w:rsidRPr="00373F6F">
        <w:rPr>
          <w:rFonts w:ascii="Arial" w:hAnsi="Arial" w:cs="Arial"/>
          <w:b/>
          <w:sz w:val="20"/>
          <w:szCs w:val="20"/>
        </w:rPr>
        <w:t>Over jou</w:t>
      </w:r>
    </w:p>
    <w:p w14:paraId="11521C0D" w14:textId="3A2533F6" w:rsidR="00AC73FE" w:rsidRPr="00373F6F" w:rsidRDefault="002F42A3" w:rsidP="000F3F58">
      <w:pPr>
        <w:spacing w:after="0" w:line="240" w:lineRule="auto"/>
        <w:rPr>
          <w:rFonts w:ascii="Arial" w:hAnsi="Arial" w:cs="Arial"/>
          <w:sz w:val="20"/>
          <w:szCs w:val="20"/>
        </w:rPr>
      </w:pPr>
      <w:r w:rsidRPr="00373F6F">
        <w:rPr>
          <w:rFonts w:ascii="Arial" w:hAnsi="Arial" w:cs="Arial"/>
          <w:sz w:val="20"/>
          <w:szCs w:val="20"/>
        </w:rPr>
        <w:t xml:space="preserve">Wij zoeken iemand voor </w:t>
      </w:r>
      <w:r w:rsidR="009638BE" w:rsidRPr="00373F6F">
        <w:rPr>
          <w:rFonts w:ascii="Arial" w:hAnsi="Arial" w:cs="Arial"/>
          <w:sz w:val="20"/>
          <w:szCs w:val="20"/>
        </w:rPr>
        <w:t>beide R</w:t>
      </w:r>
      <w:r w:rsidRPr="00373F6F">
        <w:rPr>
          <w:rFonts w:ascii="Arial" w:hAnsi="Arial" w:cs="Arial"/>
          <w:sz w:val="20"/>
          <w:szCs w:val="20"/>
        </w:rPr>
        <w:t>ekenkamer</w:t>
      </w:r>
      <w:r w:rsidR="009638BE" w:rsidRPr="00373F6F">
        <w:rPr>
          <w:rFonts w:ascii="Arial" w:hAnsi="Arial" w:cs="Arial"/>
          <w:sz w:val="20"/>
          <w:szCs w:val="20"/>
        </w:rPr>
        <w:t xml:space="preserve">s </w:t>
      </w:r>
      <w:r w:rsidR="0062362D" w:rsidRPr="00373F6F">
        <w:rPr>
          <w:rFonts w:ascii="Arial" w:hAnsi="Arial" w:cs="Arial"/>
          <w:sz w:val="20"/>
          <w:szCs w:val="20"/>
        </w:rPr>
        <w:t xml:space="preserve">met een academisch werk- en denkniveau. </w:t>
      </w:r>
      <w:r w:rsidR="00CA5B74" w:rsidRPr="00373F6F">
        <w:rPr>
          <w:rFonts w:ascii="Arial" w:hAnsi="Arial" w:cs="Arial"/>
          <w:sz w:val="20"/>
          <w:szCs w:val="20"/>
        </w:rPr>
        <w:t xml:space="preserve">Je hebt </w:t>
      </w:r>
      <w:r w:rsidR="00AC73FE" w:rsidRPr="00373F6F">
        <w:rPr>
          <w:rFonts w:ascii="Arial" w:hAnsi="Arial" w:cs="Arial"/>
          <w:sz w:val="20"/>
          <w:szCs w:val="20"/>
        </w:rPr>
        <w:t xml:space="preserve">een </w:t>
      </w:r>
      <w:r w:rsidR="0097467C">
        <w:rPr>
          <w:rFonts w:ascii="Arial" w:hAnsi="Arial" w:cs="Arial"/>
          <w:sz w:val="20"/>
          <w:szCs w:val="20"/>
        </w:rPr>
        <w:t>scherp inzicht in</w:t>
      </w:r>
      <w:r w:rsidR="00AC73FE" w:rsidRPr="00373F6F">
        <w:rPr>
          <w:rFonts w:ascii="Arial" w:hAnsi="Arial" w:cs="Arial"/>
          <w:sz w:val="20"/>
          <w:szCs w:val="20"/>
        </w:rPr>
        <w:t xml:space="preserve"> politiek-bestuurlijke verhoudingen en processen. Affiniteit met het openbaar bestuur</w:t>
      </w:r>
      <w:r w:rsidR="0097467C">
        <w:rPr>
          <w:rFonts w:ascii="Arial" w:hAnsi="Arial" w:cs="Arial"/>
          <w:sz w:val="20"/>
          <w:szCs w:val="20"/>
        </w:rPr>
        <w:t xml:space="preserve">, met name </w:t>
      </w:r>
      <w:r w:rsidR="00AC73FE" w:rsidRPr="00373F6F">
        <w:rPr>
          <w:rFonts w:ascii="Arial" w:hAnsi="Arial" w:cs="Arial"/>
          <w:sz w:val="20"/>
          <w:szCs w:val="20"/>
        </w:rPr>
        <w:t>waterschappen en waterbeheer</w:t>
      </w:r>
      <w:r w:rsidR="00227A92">
        <w:rPr>
          <w:rFonts w:ascii="Arial" w:hAnsi="Arial" w:cs="Arial"/>
          <w:sz w:val="20"/>
          <w:szCs w:val="20"/>
        </w:rPr>
        <w:t>, is essentieel.</w:t>
      </w:r>
      <w:r w:rsidR="00AF161D" w:rsidRPr="00373F6F">
        <w:rPr>
          <w:rFonts w:ascii="Arial" w:hAnsi="Arial" w:cs="Arial"/>
          <w:sz w:val="20"/>
          <w:szCs w:val="20"/>
        </w:rPr>
        <w:t xml:space="preserve"> </w:t>
      </w:r>
      <w:r w:rsidR="00CA5B74" w:rsidRPr="00373F6F">
        <w:rPr>
          <w:rFonts w:ascii="Arial" w:hAnsi="Arial" w:cs="Arial"/>
          <w:sz w:val="20"/>
          <w:szCs w:val="20"/>
        </w:rPr>
        <w:t>Jouw</w:t>
      </w:r>
      <w:r w:rsidR="00AF161D" w:rsidRPr="00373F6F">
        <w:rPr>
          <w:rFonts w:ascii="Arial" w:hAnsi="Arial" w:cs="Arial"/>
          <w:sz w:val="20"/>
          <w:szCs w:val="20"/>
        </w:rPr>
        <w:t xml:space="preserve"> m</w:t>
      </w:r>
      <w:r w:rsidR="00CA5B74" w:rsidRPr="00373F6F">
        <w:rPr>
          <w:rFonts w:ascii="Arial" w:hAnsi="Arial" w:cs="Arial"/>
          <w:sz w:val="20"/>
          <w:szCs w:val="20"/>
        </w:rPr>
        <w:t xml:space="preserve">aatschappelijke betrokkenheid </w:t>
      </w:r>
      <w:r w:rsidR="00227A92">
        <w:rPr>
          <w:rFonts w:ascii="Arial" w:hAnsi="Arial" w:cs="Arial"/>
          <w:sz w:val="20"/>
          <w:szCs w:val="20"/>
        </w:rPr>
        <w:t>blijkt</w:t>
      </w:r>
      <w:r w:rsidR="00CA5B74" w:rsidRPr="00373F6F">
        <w:rPr>
          <w:rFonts w:ascii="Arial" w:hAnsi="Arial" w:cs="Arial"/>
          <w:sz w:val="20"/>
          <w:szCs w:val="20"/>
        </w:rPr>
        <w:t xml:space="preserve"> duidelijk </w:t>
      </w:r>
      <w:r w:rsidR="00227A92">
        <w:rPr>
          <w:rFonts w:ascii="Arial" w:hAnsi="Arial" w:cs="Arial"/>
          <w:sz w:val="20"/>
          <w:szCs w:val="20"/>
        </w:rPr>
        <w:t xml:space="preserve">uit </w:t>
      </w:r>
      <w:r w:rsidR="00CA5B74" w:rsidRPr="00373F6F">
        <w:rPr>
          <w:rFonts w:ascii="Arial" w:hAnsi="Arial" w:cs="Arial"/>
          <w:sz w:val="20"/>
          <w:szCs w:val="20"/>
        </w:rPr>
        <w:t>j</w:t>
      </w:r>
      <w:r w:rsidR="00227A92">
        <w:rPr>
          <w:rFonts w:ascii="Arial" w:hAnsi="Arial" w:cs="Arial"/>
          <w:sz w:val="20"/>
          <w:szCs w:val="20"/>
        </w:rPr>
        <w:t>e</w:t>
      </w:r>
      <w:r w:rsidR="00CA5B74" w:rsidRPr="00373F6F">
        <w:rPr>
          <w:rFonts w:ascii="Arial" w:hAnsi="Arial" w:cs="Arial"/>
          <w:sz w:val="20"/>
          <w:szCs w:val="20"/>
        </w:rPr>
        <w:t xml:space="preserve"> </w:t>
      </w:r>
      <w:r w:rsidR="00AC73FE" w:rsidRPr="00373F6F">
        <w:rPr>
          <w:rFonts w:ascii="Arial" w:hAnsi="Arial" w:cs="Arial"/>
          <w:sz w:val="20"/>
          <w:szCs w:val="20"/>
        </w:rPr>
        <w:t>professione</w:t>
      </w:r>
      <w:r w:rsidR="00C32F82" w:rsidRPr="00373F6F">
        <w:rPr>
          <w:rFonts w:ascii="Arial" w:hAnsi="Arial" w:cs="Arial"/>
          <w:sz w:val="20"/>
          <w:szCs w:val="20"/>
        </w:rPr>
        <w:t>l</w:t>
      </w:r>
      <w:r w:rsidR="0062362D" w:rsidRPr="00373F6F">
        <w:rPr>
          <w:rFonts w:ascii="Arial" w:hAnsi="Arial" w:cs="Arial"/>
          <w:sz w:val="20"/>
          <w:szCs w:val="20"/>
        </w:rPr>
        <w:t>e achtergrond.</w:t>
      </w:r>
      <w:r w:rsidR="00CA5B74" w:rsidRPr="00373F6F">
        <w:rPr>
          <w:rFonts w:ascii="Arial" w:hAnsi="Arial" w:cs="Arial"/>
          <w:sz w:val="20"/>
          <w:szCs w:val="20"/>
        </w:rPr>
        <w:br/>
        <w:t>Daarnaast heb je</w:t>
      </w:r>
      <w:r w:rsidR="00AC73FE" w:rsidRPr="00373F6F">
        <w:rPr>
          <w:rFonts w:ascii="Arial" w:hAnsi="Arial" w:cs="Arial"/>
          <w:sz w:val="20"/>
          <w:szCs w:val="20"/>
        </w:rPr>
        <w:t>:</w:t>
      </w:r>
    </w:p>
    <w:p w14:paraId="7DBA3455" w14:textId="00BDE352" w:rsidR="0062362D" w:rsidRPr="00373F6F" w:rsidRDefault="00227A92" w:rsidP="000F3F58">
      <w:pPr>
        <w:pStyle w:val="Lijstalinea"/>
        <w:numPr>
          <w:ilvl w:val="0"/>
          <w:numId w:val="7"/>
        </w:numPr>
        <w:spacing w:after="0" w:line="240" w:lineRule="auto"/>
        <w:rPr>
          <w:rFonts w:ascii="Arial" w:hAnsi="Arial" w:cs="Arial"/>
          <w:sz w:val="20"/>
          <w:szCs w:val="20"/>
        </w:rPr>
      </w:pPr>
      <w:r>
        <w:rPr>
          <w:rFonts w:ascii="Arial" w:hAnsi="Arial" w:cs="Arial"/>
          <w:sz w:val="20"/>
          <w:szCs w:val="20"/>
        </w:rPr>
        <w:t xml:space="preserve">Expertise in het </w:t>
      </w:r>
      <w:r w:rsidR="0062362D" w:rsidRPr="00373F6F">
        <w:rPr>
          <w:rFonts w:ascii="Arial" w:hAnsi="Arial" w:cs="Arial"/>
          <w:sz w:val="20"/>
          <w:szCs w:val="20"/>
        </w:rPr>
        <w:t>onderzoek</w:t>
      </w:r>
      <w:r>
        <w:rPr>
          <w:rFonts w:ascii="Arial" w:hAnsi="Arial" w:cs="Arial"/>
          <w:sz w:val="20"/>
          <w:szCs w:val="20"/>
        </w:rPr>
        <w:t>en</w:t>
      </w:r>
      <w:r w:rsidR="0062362D" w:rsidRPr="00373F6F">
        <w:rPr>
          <w:rFonts w:ascii="Arial" w:hAnsi="Arial" w:cs="Arial"/>
          <w:sz w:val="20"/>
          <w:szCs w:val="20"/>
        </w:rPr>
        <w:t xml:space="preserve"> </w:t>
      </w:r>
      <w:r w:rsidR="00FE60CF">
        <w:rPr>
          <w:rFonts w:ascii="Arial" w:hAnsi="Arial" w:cs="Arial"/>
          <w:sz w:val="20"/>
          <w:szCs w:val="20"/>
        </w:rPr>
        <w:t>van</w:t>
      </w:r>
      <w:r w:rsidR="0062362D" w:rsidRPr="00373F6F">
        <w:rPr>
          <w:rFonts w:ascii="Arial" w:hAnsi="Arial" w:cs="Arial"/>
          <w:sz w:val="20"/>
          <w:szCs w:val="20"/>
        </w:rPr>
        <w:t xml:space="preserve"> doelmatigheid, doeltreffendheid en rechtmatigheid bi</w:t>
      </w:r>
      <w:r w:rsidR="00FE60CF">
        <w:rPr>
          <w:rFonts w:ascii="Arial" w:hAnsi="Arial" w:cs="Arial"/>
          <w:sz w:val="20"/>
          <w:szCs w:val="20"/>
        </w:rPr>
        <w:t xml:space="preserve">nnen </w:t>
      </w:r>
      <w:r w:rsidR="0062362D" w:rsidRPr="00373F6F">
        <w:rPr>
          <w:rFonts w:ascii="Arial" w:hAnsi="Arial" w:cs="Arial"/>
          <w:sz w:val="20"/>
          <w:szCs w:val="20"/>
        </w:rPr>
        <w:t>grote</w:t>
      </w:r>
      <w:r w:rsidR="00FE60CF">
        <w:rPr>
          <w:rFonts w:ascii="Arial" w:hAnsi="Arial" w:cs="Arial"/>
          <w:sz w:val="20"/>
          <w:szCs w:val="20"/>
        </w:rPr>
        <w:t xml:space="preserve"> publieke</w:t>
      </w:r>
      <w:r w:rsidR="0062362D" w:rsidRPr="00373F6F">
        <w:rPr>
          <w:rFonts w:ascii="Arial" w:hAnsi="Arial" w:cs="Arial"/>
          <w:sz w:val="20"/>
          <w:szCs w:val="20"/>
        </w:rPr>
        <w:t xml:space="preserve"> organisatie</w:t>
      </w:r>
      <w:r w:rsidR="00FE60CF">
        <w:rPr>
          <w:rFonts w:ascii="Arial" w:hAnsi="Arial" w:cs="Arial"/>
          <w:sz w:val="20"/>
          <w:szCs w:val="20"/>
        </w:rPr>
        <w:t>s</w:t>
      </w:r>
      <w:r w:rsidR="0062362D" w:rsidRPr="00373F6F">
        <w:rPr>
          <w:rFonts w:ascii="Arial" w:hAnsi="Arial" w:cs="Arial"/>
          <w:sz w:val="20"/>
          <w:szCs w:val="20"/>
        </w:rPr>
        <w:t>;</w:t>
      </w:r>
    </w:p>
    <w:p w14:paraId="5E1F15CC" w14:textId="4D7DCE52" w:rsidR="00AC73FE" w:rsidRPr="00373F6F" w:rsidRDefault="00AC73FE" w:rsidP="000F3F58">
      <w:pPr>
        <w:pStyle w:val="Lijstalinea"/>
        <w:numPr>
          <w:ilvl w:val="0"/>
          <w:numId w:val="7"/>
        </w:numPr>
        <w:spacing w:after="0" w:line="240" w:lineRule="auto"/>
        <w:rPr>
          <w:rFonts w:ascii="Arial" w:hAnsi="Arial" w:cs="Arial"/>
          <w:sz w:val="20"/>
          <w:szCs w:val="20"/>
        </w:rPr>
      </w:pPr>
      <w:r w:rsidRPr="00373F6F">
        <w:rPr>
          <w:rFonts w:ascii="Arial" w:hAnsi="Arial" w:cs="Arial"/>
          <w:sz w:val="20"/>
          <w:szCs w:val="20"/>
        </w:rPr>
        <w:t>Een onafha</w:t>
      </w:r>
      <w:r w:rsidR="00CA5B74" w:rsidRPr="00373F6F">
        <w:rPr>
          <w:rFonts w:ascii="Arial" w:hAnsi="Arial" w:cs="Arial"/>
          <w:sz w:val="20"/>
          <w:szCs w:val="20"/>
        </w:rPr>
        <w:t>nkelijke, integere en positief kritische</w:t>
      </w:r>
      <w:r w:rsidRPr="00373F6F">
        <w:rPr>
          <w:rFonts w:ascii="Arial" w:hAnsi="Arial" w:cs="Arial"/>
          <w:sz w:val="20"/>
          <w:szCs w:val="20"/>
        </w:rPr>
        <w:t xml:space="preserve"> instelling, ge</w:t>
      </w:r>
      <w:r w:rsidR="00FE60CF">
        <w:rPr>
          <w:rFonts w:ascii="Arial" w:hAnsi="Arial" w:cs="Arial"/>
          <w:sz w:val="20"/>
          <w:szCs w:val="20"/>
        </w:rPr>
        <w:t>combineerd</w:t>
      </w:r>
      <w:r w:rsidR="00762F64">
        <w:rPr>
          <w:rFonts w:ascii="Arial" w:hAnsi="Arial" w:cs="Arial"/>
          <w:sz w:val="20"/>
          <w:szCs w:val="20"/>
        </w:rPr>
        <w:t xml:space="preserve"> met</w:t>
      </w:r>
      <w:r w:rsidRPr="00373F6F">
        <w:rPr>
          <w:rFonts w:ascii="Arial" w:hAnsi="Arial" w:cs="Arial"/>
          <w:sz w:val="20"/>
          <w:szCs w:val="20"/>
        </w:rPr>
        <w:t xml:space="preserve"> een uitstekend analytisch vermogen;</w:t>
      </w:r>
    </w:p>
    <w:p w14:paraId="1ED77065" w14:textId="0B67305F" w:rsidR="00AC73FE" w:rsidRPr="00373F6F" w:rsidRDefault="00762F64" w:rsidP="000F3F58">
      <w:pPr>
        <w:pStyle w:val="Lijstalinea"/>
        <w:numPr>
          <w:ilvl w:val="0"/>
          <w:numId w:val="7"/>
        </w:numPr>
        <w:spacing w:after="0" w:line="240" w:lineRule="auto"/>
        <w:rPr>
          <w:rFonts w:ascii="Arial" w:hAnsi="Arial" w:cs="Arial"/>
          <w:sz w:val="20"/>
          <w:szCs w:val="20"/>
        </w:rPr>
      </w:pPr>
      <w:r>
        <w:rPr>
          <w:rFonts w:ascii="Arial" w:hAnsi="Arial" w:cs="Arial"/>
          <w:sz w:val="20"/>
          <w:szCs w:val="20"/>
        </w:rPr>
        <w:t xml:space="preserve">Uitgebreide </w:t>
      </w:r>
      <w:r w:rsidR="00AC73FE" w:rsidRPr="00373F6F">
        <w:rPr>
          <w:rFonts w:ascii="Arial" w:hAnsi="Arial" w:cs="Arial"/>
          <w:sz w:val="20"/>
          <w:szCs w:val="20"/>
        </w:rPr>
        <w:t>kennis en ervaring</w:t>
      </w:r>
      <w:r>
        <w:rPr>
          <w:rFonts w:ascii="Arial" w:hAnsi="Arial" w:cs="Arial"/>
          <w:sz w:val="20"/>
          <w:szCs w:val="20"/>
        </w:rPr>
        <w:t xml:space="preserve"> in het uitvoeren </w:t>
      </w:r>
      <w:r w:rsidR="00AC73FE" w:rsidRPr="00373F6F">
        <w:rPr>
          <w:rFonts w:ascii="Arial" w:hAnsi="Arial" w:cs="Arial"/>
          <w:sz w:val="20"/>
          <w:szCs w:val="20"/>
        </w:rPr>
        <w:t>van onderzoek en het vertalen van de resultaten naar goed leesbare stukken.</w:t>
      </w:r>
    </w:p>
    <w:p w14:paraId="41A482AB" w14:textId="77777777" w:rsidR="002F42A3" w:rsidRPr="00373F6F" w:rsidRDefault="002F42A3" w:rsidP="000F3F58">
      <w:pPr>
        <w:spacing w:after="0" w:line="240" w:lineRule="auto"/>
        <w:rPr>
          <w:rFonts w:ascii="Arial" w:hAnsi="Arial" w:cs="Arial"/>
          <w:b/>
          <w:sz w:val="20"/>
          <w:szCs w:val="20"/>
        </w:rPr>
      </w:pPr>
    </w:p>
    <w:p w14:paraId="111D7276" w14:textId="77777777" w:rsidR="00513B23" w:rsidRPr="00BB64F8" w:rsidRDefault="002F42A3" w:rsidP="000F3F58">
      <w:pPr>
        <w:spacing w:after="0" w:line="240" w:lineRule="auto"/>
        <w:rPr>
          <w:rFonts w:ascii="Arial" w:hAnsi="Arial" w:cs="Arial"/>
          <w:b/>
          <w:bCs/>
          <w:iCs/>
          <w:sz w:val="20"/>
          <w:szCs w:val="20"/>
        </w:rPr>
      </w:pPr>
      <w:r w:rsidRPr="00BB64F8">
        <w:rPr>
          <w:rFonts w:ascii="Arial" w:hAnsi="Arial" w:cs="Arial"/>
          <w:b/>
          <w:bCs/>
          <w:iCs/>
          <w:sz w:val="20"/>
          <w:szCs w:val="20"/>
        </w:rPr>
        <w:t>Benoeming en bezoldiging</w:t>
      </w:r>
    </w:p>
    <w:p w14:paraId="08CD9FF9" w14:textId="31BCD9AE" w:rsidR="00CA5B74" w:rsidRPr="00BB64F8" w:rsidRDefault="00AC73FE" w:rsidP="000F3F58">
      <w:pPr>
        <w:spacing w:after="0" w:line="240" w:lineRule="auto"/>
        <w:rPr>
          <w:rFonts w:ascii="Arial" w:hAnsi="Arial" w:cs="Arial"/>
          <w:bCs/>
          <w:iCs/>
          <w:sz w:val="20"/>
          <w:szCs w:val="20"/>
        </w:rPr>
      </w:pPr>
      <w:r w:rsidRPr="00BB64F8">
        <w:rPr>
          <w:rFonts w:ascii="Arial" w:hAnsi="Arial" w:cs="Arial"/>
          <w:bCs/>
          <w:iCs/>
          <w:sz w:val="20"/>
          <w:szCs w:val="20"/>
        </w:rPr>
        <w:t xml:space="preserve">Aanstelling </w:t>
      </w:r>
      <w:r w:rsidR="0062362D" w:rsidRPr="00BB64F8">
        <w:rPr>
          <w:rFonts w:ascii="Arial" w:hAnsi="Arial" w:cs="Arial"/>
          <w:bCs/>
          <w:iCs/>
          <w:sz w:val="20"/>
          <w:szCs w:val="20"/>
        </w:rPr>
        <w:t xml:space="preserve">vindt plaats </w:t>
      </w:r>
      <w:r w:rsidRPr="00BB64F8">
        <w:rPr>
          <w:rFonts w:ascii="Arial" w:hAnsi="Arial" w:cs="Arial"/>
          <w:bCs/>
          <w:iCs/>
          <w:sz w:val="20"/>
          <w:szCs w:val="20"/>
        </w:rPr>
        <w:t xml:space="preserve">voor </w:t>
      </w:r>
      <w:r w:rsidR="00EB2179" w:rsidRPr="00BB64F8">
        <w:rPr>
          <w:rFonts w:ascii="Arial" w:hAnsi="Arial" w:cs="Arial"/>
          <w:bCs/>
          <w:iCs/>
          <w:sz w:val="20"/>
          <w:szCs w:val="20"/>
        </w:rPr>
        <w:t>zes</w:t>
      </w:r>
      <w:r w:rsidRPr="00BB64F8">
        <w:rPr>
          <w:rFonts w:ascii="Arial" w:hAnsi="Arial" w:cs="Arial"/>
          <w:bCs/>
          <w:iCs/>
          <w:sz w:val="20"/>
          <w:szCs w:val="20"/>
        </w:rPr>
        <w:t xml:space="preserve"> jaar met</w:t>
      </w:r>
      <w:r w:rsidR="0062362D" w:rsidRPr="00BB64F8">
        <w:rPr>
          <w:rFonts w:ascii="Arial" w:hAnsi="Arial" w:cs="Arial"/>
          <w:bCs/>
          <w:iCs/>
          <w:sz w:val="20"/>
          <w:szCs w:val="20"/>
        </w:rPr>
        <w:t xml:space="preserve"> een</w:t>
      </w:r>
      <w:r w:rsidRPr="00BB64F8">
        <w:rPr>
          <w:rFonts w:ascii="Arial" w:hAnsi="Arial" w:cs="Arial"/>
          <w:bCs/>
          <w:iCs/>
          <w:sz w:val="20"/>
          <w:szCs w:val="20"/>
        </w:rPr>
        <w:t xml:space="preserve"> verleng</w:t>
      </w:r>
      <w:r w:rsidR="00CA5B74" w:rsidRPr="00BB64F8">
        <w:rPr>
          <w:rFonts w:ascii="Arial" w:hAnsi="Arial" w:cs="Arial"/>
          <w:bCs/>
          <w:iCs/>
          <w:sz w:val="20"/>
          <w:szCs w:val="20"/>
        </w:rPr>
        <w:t xml:space="preserve">ingsmogelijkheid van </w:t>
      </w:r>
      <w:r w:rsidR="00EB2179" w:rsidRPr="00BB64F8">
        <w:rPr>
          <w:rFonts w:ascii="Arial" w:hAnsi="Arial" w:cs="Arial"/>
          <w:bCs/>
          <w:iCs/>
          <w:sz w:val="20"/>
          <w:szCs w:val="20"/>
        </w:rPr>
        <w:t>zes</w:t>
      </w:r>
      <w:r w:rsidR="00CA5B74" w:rsidRPr="00BB64F8">
        <w:rPr>
          <w:rFonts w:ascii="Arial" w:hAnsi="Arial" w:cs="Arial"/>
          <w:bCs/>
          <w:iCs/>
          <w:sz w:val="20"/>
          <w:szCs w:val="20"/>
        </w:rPr>
        <w:t xml:space="preserve"> jaar.</w:t>
      </w:r>
    </w:p>
    <w:p w14:paraId="001FB5A4" w14:textId="10B75EA4" w:rsidR="00CA5B74" w:rsidRPr="00BB64F8" w:rsidRDefault="00CA5B74" w:rsidP="00CA5B74">
      <w:pPr>
        <w:pStyle w:val="Lijstalinea"/>
        <w:numPr>
          <w:ilvl w:val="0"/>
          <w:numId w:val="7"/>
        </w:numPr>
        <w:spacing w:after="0" w:line="240" w:lineRule="auto"/>
        <w:rPr>
          <w:rFonts w:ascii="Arial" w:hAnsi="Arial" w:cs="Arial"/>
          <w:bCs/>
          <w:iCs/>
          <w:sz w:val="20"/>
          <w:szCs w:val="20"/>
        </w:rPr>
      </w:pPr>
      <w:r w:rsidRPr="00BB64F8">
        <w:rPr>
          <w:rFonts w:ascii="Arial" w:hAnsi="Arial" w:cs="Arial"/>
          <w:bCs/>
          <w:iCs/>
          <w:sz w:val="20"/>
          <w:szCs w:val="20"/>
        </w:rPr>
        <w:t>8 tot 12 keer per jaar vergaderen met een tijdsduur per vergadering van één dagdeel</w:t>
      </w:r>
      <w:r w:rsidR="00373F6F" w:rsidRPr="00BB64F8">
        <w:rPr>
          <w:rFonts w:ascii="Arial" w:hAnsi="Arial" w:cs="Arial"/>
          <w:bCs/>
          <w:iCs/>
          <w:sz w:val="20"/>
          <w:szCs w:val="20"/>
        </w:rPr>
        <w:t>,</w:t>
      </w:r>
      <w:r w:rsidR="009953C0" w:rsidRPr="00BB64F8">
        <w:rPr>
          <w:rFonts w:ascii="Arial" w:hAnsi="Arial" w:cs="Arial"/>
          <w:bCs/>
          <w:iCs/>
          <w:sz w:val="20"/>
          <w:szCs w:val="20"/>
        </w:rPr>
        <w:t xml:space="preserve"> </w:t>
      </w:r>
      <w:r w:rsidR="00373F6F" w:rsidRPr="00BB64F8">
        <w:rPr>
          <w:rFonts w:ascii="Arial" w:hAnsi="Arial" w:cs="Arial"/>
          <w:bCs/>
          <w:iCs/>
          <w:sz w:val="20"/>
          <w:szCs w:val="20"/>
        </w:rPr>
        <w:t xml:space="preserve">waarbij de onderzoeken van beide </w:t>
      </w:r>
      <w:r w:rsidR="00513B23" w:rsidRPr="00BB64F8">
        <w:rPr>
          <w:rFonts w:ascii="Arial" w:hAnsi="Arial" w:cs="Arial"/>
          <w:bCs/>
          <w:iCs/>
          <w:sz w:val="20"/>
          <w:szCs w:val="20"/>
        </w:rPr>
        <w:t>r</w:t>
      </w:r>
      <w:r w:rsidR="00373F6F" w:rsidRPr="00BB64F8">
        <w:rPr>
          <w:rFonts w:ascii="Arial" w:hAnsi="Arial" w:cs="Arial"/>
          <w:bCs/>
          <w:iCs/>
          <w:sz w:val="20"/>
          <w:szCs w:val="20"/>
        </w:rPr>
        <w:t>ekenk</w:t>
      </w:r>
      <w:r w:rsidR="00513B23" w:rsidRPr="00BB64F8">
        <w:rPr>
          <w:rFonts w:ascii="Arial" w:hAnsi="Arial" w:cs="Arial"/>
          <w:bCs/>
          <w:iCs/>
          <w:sz w:val="20"/>
          <w:szCs w:val="20"/>
        </w:rPr>
        <w:t>amers</w:t>
      </w:r>
      <w:r w:rsidR="00373F6F" w:rsidRPr="00BB64F8">
        <w:rPr>
          <w:rFonts w:ascii="Arial" w:hAnsi="Arial" w:cs="Arial"/>
          <w:bCs/>
          <w:iCs/>
          <w:sz w:val="20"/>
          <w:szCs w:val="20"/>
        </w:rPr>
        <w:t xml:space="preserve"> aan de orde komen</w:t>
      </w:r>
      <w:r w:rsidRPr="00BB64F8">
        <w:rPr>
          <w:rFonts w:ascii="Arial" w:hAnsi="Arial" w:cs="Arial"/>
          <w:bCs/>
          <w:iCs/>
          <w:sz w:val="20"/>
          <w:szCs w:val="20"/>
        </w:rPr>
        <w:t xml:space="preserve">. </w:t>
      </w:r>
      <w:r w:rsidR="009953C0" w:rsidRPr="00BB64F8">
        <w:rPr>
          <w:rFonts w:ascii="Arial" w:hAnsi="Arial" w:cs="Arial"/>
          <w:bCs/>
          <w:iCs/>
          <w:sz w:val="20"/>
          <w:szCs w:val="20"/>
        </w:rPr>
        <w:t>We vergaderen op vrijdagochtend.</w:t>
      </w:r>
    </w:p>
    <w:p w14:paraId="692171E5" w14:textId="65B680E8" w:rsidR="00CA5B74" w:rsidRPr="00BB64F8" w:rsidRDefault="00AC73FE" w:rsidP="00CA5B74">
      <w:pPr>
        <w:pStyle w:val="Lijstalinea"/>
        <w:numPr>
          <w:ilvl w:val="0"/>
          <w:numId w:val="7"/>
        </w:numPr>
        <w:spacing w:after="0" w:line="240" w:lineRule="auto"/>
        <w:rPr>
          <w:rFonts w:ascii="Arial" w:hAnsi="Arial" w:cs="Arial"/>
          <w:bCs/>
          <w:iCs/>
          <w:sz w:val="20"/>
          <w:szCs w:val="20"/>
        </w:rPr>
      </w:pPr>
      <w:r w:rsidRPr="00BB64F8">
        <w:rPr>
          <w:rFonts w:ascii="Arial" w:hAnsi="Arial" w:cs="Arial"/>
          <w:bCs/>
          <w:iCs/>
          <w:sz w:val="20"/>
          <w:szCs w:val="20"/>
        </w:rPr>
        <w:t>Vergoeding per vergadering:</w:t>
      </w:r>
      <w:r w:rsidR="0062362D" w:rsidRPr="00BB64F8">
        <w:rPr>
          <w:rFonts w:ascii="Arial" w:hAnsi="Arial" w:cs="Arial"/>
          <w:bCs/>
          <w:iCs/>
          <w:sz w:val="20"/>
          <w:szCs w:val="20"/>
        </w:rPr>
        <w:t xml:space="preserve"> € </w:t>
      </w:r>
      <w:r w:rsidR="008E12A5" w:rsidRPr="00BB64F8">
        <w:rPr>
          <w:rFonts w:ascii="Arial" w:hAnsi="Arial" w:cs="Arial"/>
          <w:bCs/>
          <w:iCs/>
          <w:sz w:val="20"/>
          <w:szCs w:val="20"/>
        </w:rPr>
        <w:t>551,18</w:t>
      </w:r>
      <w:r w:rsidR="00373F6F" w:rsidRPr="00BB64F8">
        <w:rPr>
          <w:rFonts w:ascii="Arial" w:hAnsi="Arial" w:cs="Arial"/>
          <w:bCs/>
          <w:iCs/>
          <w:sz w:val="20"/>
          <w:szCs w:val="20"/>
        </w:rPr>
        <w:t xml:space="preserve"> (wordt jaarlijks geïndexeerd)</w:t>
      </w:r>
    </w:p>
    <w:p w14:paraId="032B9C9C" w14:textId="16BAE23A" w:rsidR="00CA5B74" w:rsidRPr="00BB64F8" w:rsidRDefault="00CA5B74" w:rsidP="00CA5B74">
      <w:pPr>
        <w:pStyle w:val="Lijstalinea"/>
        <w:numPr>
          <w:ilvl w:val="0"/>
          <w:numId w:val="7"/>
        </w:numPr>
        <w:spacing w:after="0" w:line="240" w:lineRule="auto"/>
        <w:rPr>
          <w:rFonts w:ascii="Arial" w:hAnsi="Arial" w:cs="Arial"/>
          <w:bCs/>
          <w:iCs/>
          <w:sz w:val="20"/>
          <w:szCs w:val="20"/>
        </w:rPr>
      </w:pPr>
      <w:r w:rsidRPr="00BB64F8">
        <w:rPr>
          <w:rFonts w:ascii="Arial" w:hAnsi="Arial" w:cs="Arial"/>
          <w:bCs/>
          <w:iCs/>
          <w:sz w:val="20"/>
          <w:szCs w:val="20"/>
        </w:rPr>
        <w:t>Reiskostenvergoeding</w:t>
      </w:r>
      <w:r w:rsidR="00513B23" w:rsidRPr="00BB64F8">
        <w:rPr>
          <w:rFonts w:ascii="Arial" w:hAnsi="Arial" w:cs="Arial"/>
          <w:bCs/>
          <w:iCs/>
          <w:sz w:val="20"/>
          <w:szCs w:val="20"/>
        </w:rPr>
        <w:t xml:space="preserve"> (€ 0,23 per km)</w:t>
      </w:r>
    </w:p>
    <w:p w14:paraId="62AB9C6E" w14:textId="44EADB6B" w:rsidR="00AC73FE" w:rsidRPr="00BB64F8" w:rsidRDefault="00AC73FE" w:rsidP="00CA5B74">
      <w:pPr>
        <w:pStyle w:val="Lijstalinea"/>
        <w:numPr>
          <w:ilvl w:val="0"/>
          <w:numId w:val="7"/>
        </w:numPr>
        <w:spacing w:after="0" w:line="240" w:lineRule="auto"/>
        <w:rPr>
          <w:rFonts w:ascii="Arial" w:hAnsi="Arial" w:cs="Arial"/>
          <w:bCs/>
          <w:iCs/>
          <w:sz w:val="20"/>
          <w:szCs w:val="20"/>
        </w:rPr>
      </w:pPr>
      <w:r w:rsidRPr="00BB64F8">
        <w:rPr>
          <w:rFonts w:ascii="Arial" w:hAnsi="Arial" w:cs="Arial"/>
          <w:bCs/>
          <w:iCs/>
          <w:sz w:val="20"/>
          <w:szCs w:val="20"/>
        </w:rPr>
        <w:t>D</w:t>
      </w:r>
      <w:r w:rsidR="0062362D" w:rsidRPr="00BB64F8">
        <w:rPr>
          <w:rFonts w:ascii="Arial" w:hAnsi="Arial" w:cs="Arial"/>
          <w:bCs/>
          <w:iCs/>
          <w:sz w:val="20"/>
          <w:szCs w:val="20"/>
        </w:rPr>
        <w:t xml:space="preserve">e vergaderingen vinden plaats in Tiel en </w:t>
      </w:r>
      <w:r w:rsidR="00CA5B74" w:rsidRPr="00BB64F8">
        <w:rPr>
          <w:rFonts w:ascii="Arial" w:hAnsi="Arial" w:cs="Arial"/>
          <w:bCs/>
          <w:iCs/>
          <w:sz w:val="20"/>
          <w:szCs w:val="20"/>
        </w:rPr>
        <w:t>Houten.</w:t>
      </w:r>
    </w:p>
    <w:p w14:paraId="60131027" w14:textId="65CAF220" w:rsidR="00255131" w:rsidRPr="00373F6F" w:rsidRDefault="00255131" w:rsidP="000F3F58">
      <w:pPr>
        <w:spacing w:after="0" w:line="240" w:lineRule="auto"/>
        <w:rPr>
          <w:rFonts w:ascii="Arial" w:hAnsi="Arial" w:cs="Arial"/>
          <w:sz w:val="20"/>
          <w:szCs w:val="20"/>
        </w:rPr>
      </w:pPr>
    </w:p>
    <w:p w14:paraId="1DE50711" w14:textId="257C417D" w:rsidR="00187637" w:rsidRPr="00373F6F" w:rsidRDefault="00187637" w:rsidP="00187637">
      <w:pPr>
        <w:pStyle w:val="Geenafstand"/>
        <w:rPr>
          <w:b/>
          <w:sz w:val="20"/>
        </w:rPr>
      </w:pPr>
      <w:r w:rsidRPr="00373F6F">
        <w:rPr>
          <w:b/>
          <w:sz w:val="20"/>
        </w:rPr>
        <w:t>Over ons</w:t>
      </w:r>
    </w:p>
    <w:p w14:paraId="764CC69A" w14:textId="7F60F992" w:rsidR="00187637" w:rsidRPr="00373F6F" w:rsidRDefault="00187637" w:rsidP="00187637">
      <w:pPr>
        <w:pStyle w:val="Geenafstand"/>
        <w:rPr>
          <w:sz w:val="20"/>
        </w:rPr>
      </w:pPr>
      <w:r w:rsidRPr="00373F6F">
        <w:rPr>
          <w:sz w:val="20"/>
        </w:rPr>
        <w:t xml:space="preserve">De waterschappen staan midden in de maatschappij. Dagelijks werken er honderden betrokken, bekwame en betrouwbare professionals aan droge voeten, veilige dijken en schoon oppervlaktewater. We zuiveren afvalwater, onderhouden sloten en vaarten, verstevigen dijken, leggen vispassages aan en beheren polderwegen. Kortom, wij doen belangrijke dingen voor ‘onze inwoners’ op het gebied van water, veiligheid, recreatie en werk. Duurzaamheid en maatschappelijke relevantie staan bij ons dan ook hoog in het vaandel. Want wij zijn water. Jij ook? Dompel je dan onder in de wondere waterwereld van Waterschap Rivierenland en </w:t>
      </w:r>
      <w:r w:rsidR="00A858BA" w:rsidRPr="00373F6F">
        <w:rPr>
          <w:sz w:val="20"/>
        </w:rPr>
        <w:t xml:space="preserve">Hoogheemraadschap De Stichtse Rijnlanden en </w:t>
      </w:r>
      <w:r w:rsidRPr="00373F6F">
        <w:rPr>
          <w:sz w:val="20"/>
        </w:rPr>
        <w:t>solliciteer gelijk.</w:t>
      </w:r>
    </w:p>
    <w:p w14:paraId="35B79529" w14:textId="5EE21012" w:rsidR="00187637" w:rsidRPr="00373F6F" w:rsidRDefault="00187637" w:rsidP="000F3F58">
      <w:pPr>
        <w:spacing w:after="0" w:line="240" w:lineRule="auto"/>
        <w:rPr>
          <w:rFonts w:ascii="Arial" w:hAnsi="Arial" w:cs="Arial"/>
          <w:sz w:val="20"/>
          <w:szCs w:val="20"/>
        </w:rPr>
      </w:pPr>
    </w:p>
    <w:p w14:paraId="565F9A0F" w14:textId="28EAFB08" w:rsidR="00255131" w:rsidRDefault="00187637" w:rsidP="000F3F58">
      <w:pPr>
        <w:spacing w:after="0" w:line="240" w:lineRule="auto"/>
        <w:rPr>
          <w:rFonts w:ascii="Arial" w:hAnsi="Arial" w:cs="Arial"/>
          <w:b/>
          <w:sz w:val="20"/>
          <w:szCs w:val="20"/>
        </w:rPr>
      </w:pPr>
      <w:r w:rsidRPr="00373F6F">
        <w:rPr>
          <w:rFonts w:ascii="Arial" w:hAnsi="Arial" w:cs="Arial"/>
          <w:b/>
          <w:sz w:val="20"/>
          <w:szCs w:val="20"/>
        </w:rPr>
        <w:t>Sollicitatieprocedure</w:t>
      </w:r>
    </w:p>
    <w:p w14:paraId="0BC210D1" w14:textId="77777777" w:rsidR="00BB64F8" w:rsidRDefault="00BB64F8" w:rsidP="000F3F58">
      <w:pPr>
        <w:spacing w:after="0" w:line="240" w:lineRule="auto"/>
        <w:rPr>
          <w:rFonts w:ascii="Arial" w:hAnsi="Arial" w:cs="Arial"/>
          <w:b/>
          <w:sz w:val="20"/>
          <w:szCs w:val="20"/>
        </w:rPr>
      </w:pPr>
    </w:p>
    <w:p w14:paraId="75275141" w14:textId="77777777" w:rsidR="00BB64F8" w:rsidRDefault="00BB64F8" w:rsidP="000F3F58">
      <w:pPr>
        <w:spacing w:after="0" w:line="240" w:lineRule="auto"/>
        <w:rPr>
          <w:rFonts w:ascii="Arial" w:hAnsi="Arial" w:cs="Arial"/>
          <w:bCs/>
          <w:sz w:val="20"/>
          <w:szCs w:val="20"/>
        </w:rPr>
      </w:pPr>
      <w:r w:rsidRPr="00BB64F8">
        <w:rPr>
          <w:rFonts w:ascii="Arial" w:hAnsi="Arial" w:cs="Arial"/>
          <w:bCs/>
          <w:sz w:val="20"/>
          <w:szCs w:val="20"/>
        </w:rPr>
        <w:t>Wil jij deze belangrijke rol spelen voor de twee waterschappen? En herken je jezelf in het profiel? Reageer dan uiterlijk 13 juli 2025 via d</w:t>
      </w:r>
      <w:r>
        <w:rPr>
          <w:rFonts w:ascii="Arial" w:hAnsi="Arial" w:cs="Arial"/>
          <w:bCs/>
          <w:sz w:val="20"/>
          <w:szCs w:val="20"/>
        </w:rPr>
        <w:t xml:space="preserve">e website van Waterschap Rivierenland: </w:t>
      </w:r>
    </w:p>
    <w:p w14:paraId="25E1CB93" w14:textId="77777777" w:rsidR="00BB64F8" w:rsidRDefault="00BB64F8" w:rsidP="000F3F58">
      <w:pPr>
        <w:spacing w:after="0" w:line="240" w:lineRule="auto"/>
        <w:rPr>
          <w:ins w:id="1" w:author="Sabine de Boer" w:date="2025-06-20T10:47:00Z" w16du:dateUtc="2025-06-20T08:47:00Z"/>
          <w:rFonts w:ascii="Arial" w:hAnsi="Arial" w:cs="Arial"/>
          <w:bCs/>
          <w:sz w:val="20"/>
          <w:szCs w:val="20"/>
        </w:rPr>
      </w:pPr>
      <w:hyperlink r:id="rId11" w:history="1">
        <w:r w:rsidRPr="00BB64F8">
          <w:rPr>
            <w:rStyle w:val="Hyperlink"/>
            <w:rFonts w:ascii="Segoe UI Emoji" w:hAnsi="Segoe UI Emoji" w:cs="Segoe UI Emoji"/>
            <w:bCs/>
            <w:sz w:val="20"/>
            <w:szCs w:val="20"/>
          </w:rPr>
          <w:t>👋</w:t>
        </w:r>
        <w:r w:rsidRPr="00BB64F8">
          <w:rPr>
            <w:rStyle w:val="Hyperlink"/>
            <w:rFonts w:ascii="Arial" w:hAnsi="Arial" w:cs="Arial"/>
            <w:bCs/>
            <w:sz w:val="20"/>
            <w:szCs w:val="20"/>
          </w:rPr>
          <w:t xml:space="preserve"> Lid rekenkamer HDSR en WSRL - Waterschap Rivierenland</w:t>
        </w:r>
      </w:hyperlink>
    </w:p>
    <w:p w14:paraId="1E14D3D1" w14:textId="77777777" w:rsidR="00BB64F8" w:rsidRDefault="00BB64F8" w:rsidP="000F3F58">
      <w:pPr>
        <w:spacing w:after="0" w:line="240" w:lineRule="auto"/>
        <w:rPr>
          <w:ins w:id="2" w:author="Sabine de Boer" w:date="2025-06-20T10:47:00Z" w16du:dateUtc="2025-06-20T08:47:00Z"/>
          <w:rFonts w:ascii="Arial" w:hAnsi="Arial" w:cs="Arial"/>
          <w:bCs/>
          <w:sz w:val="20"/>
          <w:szCs w:val="20"/>
        </w:rPr>
      </w:pPr>
    </w:p>
    <w:p w14:paraId="6D936BC6" w14:textId="70984ED2" w:rsidR="007312B7" w:rsidRPr="00373F6F" w:rsidRDefault="00BB64F8" w:rsidP="000F3F58">
      <w:pPr>
        <w:spacing w:after="0" w:line="240" w:lineRule="auto"/>
        <w:rPr>
          <w:rFonts w:ascii="Arial" w:hAnsi="Arial" w:cs="Arial"/>
          <w:i/>
          <w:sz w:val="20"/>
          <w:szCs w:val="20"/>
        </w:rPr>
      </w:pPr>
      <w:r w:rsidRPr="00BB64F8">
        <w:rPr>
          <w:rFonts w:ascii="Arial" w:hAnsi="Arial" w:cs="Arial"/>
          <w:bCs/>
          <w:sz w:val="20"/>
          <w:szCs w:val="20"/>
        </w:rPr>
        <w:t xml:space="preserve">Wil je eerst meer informatie? Dan mag je altijd contact opnemen met Han </w:t>
      </w:r>
      <w:proofErr w:type="spellStart"/>
      <w:r w:rsidRPr="00BB64F8">
        <w:rPr>
          <w:rFonts w:ascii="Arial" w:hAnsi="Arial" w:cs="Arial"/>
          <w:bCs/>
          <w:sz w:val="20"/>
          <w:szCs w:val="20"/>
        </w:rPr>
        <w:t>Looijen</w:t>
      </w:r>
      <w:proofErr w:type="spellEnd"/>
      <w:r w:rsidRPr="00BB64F8">
        <w:rPr>
          <w:rFonts w:ascii="Arial" w:hAnsi="Arial" w:cs="Arial"/>
          <w:bCs/>
          <w:sz w:val="20"/>
          <w:szCs w:val="20"/>
        </w:rPr>
        <w:t>, voorzitter van de Rekenkamers WSRL &amp; HDSR, via </w:t>
      </w:r>
      <w:hyperlink r:id="rId12" w:history="1">
        <w:r w:rsidRPr="00BB64F8">
          <w:rPr>
            <w:rStyle w:val="Hyperlink"/>
            <w:rFonts w:ascii="Arial" w:hAnsi="Arial" w:cs="Arial"/>
            <w:bCs/>
            <w:color w:val="auto"/>
            <w:sz w:val="20"/>
            <w:szCs w:val="20"/>
            <w:u w:val="none"/>
          </w:rPr>
          <w:t>hanlooijen@gmail.com</w:t>
        </w:r>
      </w:hyperlink>
      <w:r w:rsidRPr="00BB64F8">
        <w:rPr>
          <w:rFonts w:ascii="Arial" w:hAnsi="Arial" w:cs="Arial"/>
          <w:bCs/>
          <w:sz w:val="20"/>
          <w:szCs w:val="20"/>
        </w:rPr>
        <w:t>.</w:t>
      </w:r>
      <w:r w:rsidRPr="00BB64F8">
        <w:rPr>
          <w:rFonts w:ascii="Arial" w:hAnsi="Arial" w:cs="Arial"/>
          <w:bCs/>
          <w:sz w:val="20"/>
          <w:szCs w:val="20"/>
        </w:rPr>
        <w:br/>
      </w:r>
      <w:r w:rsidRPr="00BB64F8">
        <w:rPr>
          <w:rFonts w:ascii="Arial" w:hAnsi="Arial" w:cs="Arial"/>
          <w:bCs/>
          <w:sz w:val="20"/>
          <w:szCs w:val="20"/>
        </w:rPr>
        <w:br/>
        <w:t>Wil je meer informatie over de procedure? Stuur dan een mail naar </w:t>
      </w:r>
      <w:hyperlink r:id="rId13" w:history="1">
        <w:r w:rsidRPr="00BB64F8">
          <w:rPr>
            <w:rStyle w:val="Hyperlink"/>
            <w:rFonts w:ascii="Arial" w:hAnsi="Arial" w:cs="Arial"/>
            <w:bCs/>
            <w:color w:val="auto"/>
            <w:sz w:val="20"/>
            <w:szCs w:val="20"/>
            <w:u w:val="none"/>
          </w:rPr>
          <w:t>werken@wsrl.nl</w:t>
        </w:r>
      </w:hyperlink>
      <w:r w:rsidRPr="00BB64F8">
        <w:rPr>
          <w:rFonts w:ascii="Arial" w:hAnsi="Arial" w:cs="Arial"/>
          <w:bCs/>
          <w:sz w:val="20"/>
          <w:szCs w:val="20"/>
        </w:rPr>
        <w:t>. </w:t>
      </w:r>
      <w:r w:rsidRPr="00BB64F8">
        <w:rPr>
          <w:rFonts w:ascii="Arial" w:hAnsi="Arial" w:cs="Arial"/>
          <w:bCs/>
          <w:sz w:val="20"/>
          <w:szCs w:val="20"/>
        </w:rPr>
        <w:br/>
      </w:r>
    </w:p>
    <w:sectPr w:rsidR="007312B7" w:rsidRPr="00373F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CB73" w14:textId="77777777" w:rsidR="00902FEF" w:rsidRDefault="00902FEF" w:rsidP="00EB2179">
      <w:pPr>
        <w:spacing w:after="0" w:line="240" w:lineRule="auto"/>
      </w:pPr>
      <w:r>
        <w:separator/>
      </w:r>
    </w:p>
  </w:endnote>
  <w:endnote w:type="continuationSeparator" w:id="0">
    <w:p w14:paraId="1AC7919D" w14:textId="77777777" w:rsidR="00902FEF" w:rsidRDefault="00902FEF" w:rsidP="00EB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BB37F" w14:textId="77777777" w:rsidR="00902FEF" w:rsidRDefault="00902FEF" w:rsidP="00EB2179">
      <w:pPr>
        <w:spacing w:after="0" w:line="240" w:lineRule="auto"/>
      </w:pPr>
      <w:r>
        <w:separator/>
      </w:r>
    </w:p>
  </w:footnote>
  <w:footnote w:type="continuationSeparator" w:id="0">
    <w:p w14:paraId="0BD2576C" w14:textId="77777777" w:rsidR="00902FEF" w:rsidRDefault="00902FEF" w:rsidP="00EB2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20D5"/>
    <w:multiLevelType w:val="hybridMultilevel"/>
    <w:tmpl w:val="8FB6C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3B52CC"/>
    <w:multiLevelType w:val="hybridMultilevel"/>
    <w:tmpl w:val="5A5C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15F67"/>
    <w:multiLevelType w:val="hybridMultilevel"/>
    <w:tmpl w:val="5560AED6"/>
    <w:lvl w:ilvl="0" w:tplc="E242BA1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266F1F"/>
    <w:multiLevelType w:val="hybridMultilevel"/>
    <w:tmpl w:val="9B9EA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793F93"/>
    <w:multiLevelType w:val="hybridMultilevel"/>
    <w:tmpl w:val="3FFAD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AF1862"/>
    <w:multiLevelType w:val="hybridMultilevel"/>
    <w:tmpl w:val="3530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D5F68"/>
    <w:multiLevelType w:val="hybridMultilevel"/>
    <w:tmpl w:val="E2AE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936488">
    <w:abstractNumId w:val="1"/>
  </w:num>
  <w:num w:numId="2" w16cid:durableId="772015954">
    <w:abstractNumId w:val="5"/>
  </w:num>
  <w:num w:numId="3" w16cid:durableId="267592286">
    <w:abstractNumId w:val="6"/>
  </w:num>
  <w:num w:numId="4" w16cid:durableId="310406045">
    <w:abstractNumId w:val="2"/>
  </w:num>
  <w:num w:numId="5" w16cid:durableId="1590851150">
    <w:abstractNumId w:val="0"/>
  </w:num>
  <w:num w:numId="6" w16cid:durableId="1273782527">
    <w:abstractNumId w:val="4"/>
  </w:num>
  <w:num w:numId="7" w16cid:durableId="1694183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ine de Boer">
    <w15:presenceInfo w15:providerId="AD" w15:userId="S::sabine.de.boer@hdsr.nl::77347346-4bcf-43f7-b83d-746d798c32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D4"/>
    <w:rsid w:val="00050FFD"/>
    <w:rsid w:val="000A5B6C"/>
    <w:rsid w:val="000C23DA"/>
    <w:rsid w:val="000C5286"/>
    <w:rsid w:val="000F3F58"/>
    <w:rsid w:val="00104A43"/>
    <w:rsid w:val="00172A55"/>
    <w:rsid w:val="00187637"/>
    <w:rsid w:val="001C6722"/>
    <w:rsid w:val="00227A92"/>
    <w:rsid w:val="0024676B"/>
    <w:rsid w:val="00255131"/>
    <w:rsid w:val="00256842"/>
    <w:rsid w:val="002A69D8"/>
    <w:rsid w:val="002F42A3"/>
    <w:rsid w:val="0031121A"/>
    <w:rsid w:val="0031138C"/>
    <w:rsid w:val="00373F6F"/>
    <w:rsid w:val="003A07A8"/>
    <w:rsid w:val="00414393"/>
    <w:rsid w:val="004340E7"/>
    <w:rsid w:val="00434E7F"/>
    <w:rsid w:val="0044284C"/>
    <w:rsid w:val="00445156"/>
    <w:rsid w:val="00453086"/>
    <w:rsid w:val="00457117"/>
    <w:rsid w:val="004D0079"/>
    <w:rsid w:val="00513B23"/>
    <w:rsid w:val="00571A9A"/>
    <w:rsid w:val="0057568B"/>
    <w:rsid w:val="00584265"/>
    <w:rsid w:val="005A3D74"/>
    <w:rsid w:val="005F6CCE"/>
    <w:rsid w:val="00621F7D"/>
    <w:rsid w:val="0062362D"/>
    <w:rsid w:val="006362C2"/>
    <w:rsid w:val="00685ED6"/>
    <w:rsid w:val="006A1AA6"/>
    <w:rsid w:val="006C4123"/>
    <w:rsid w:val="006C5951"/>
    <w:rsid w:val="006D0B72"/>
    <w:rsid w:val="007312B7"/>
    <w:rsid w:val="007505AD"/>
    <w:rsid w:val="00762F64"/>
    <w:rsid w:val="007752A7"/>
    <w:rsid w:val="00894D06"/>
    <w:rsid w:val="008E12A5"/>
    <w:rsid w:val="00902FEF"/>
    <w:rsid w:val="00911120"/>
    <w:rsid w:val="00914784"/>
    <w:rsid w:val="00944734"/>
    <w:rsid w:val="009638BE"/>
    <w:rsid w:val="0097467C"/>
    <w:rsid w:val="009953C0"/>
    <w:rsid w:val="00A26EFF"/>
    <w:rsid w:val="00A858BA"/>
    <w:rsid w:val="00A86AAB"/>
    <w:rsid w:val="00AC73FE"/>
    <w:rsid w:val="00AF161D"/>
    <w:rsid w:val="00BB64F8"/>
    <w:rsid w:val="00C32F82"/>
    <w:rsid w:val="00C4008F"/>
    <w:rsid w:val="00C538D1"/>
    <w:rsid w:val="00C91677"/>
    <w:rsid w:val="00CA5B74"/>
    <w:rsid w:val="00CF20FC"/>
    <w:rsid w:val="00CF23B9"/>
    <w:rsid w:val="00D11A93"/>
    <w:rsid w:val="00D30894"/>
    <w:rsid w:val="00D422D4"/>
    <w:rsid w:val="00EA1422"/>
    <w:rsid w:val="00EB2179"/>
    <w:rsid w:val="00F4040F"/>
    <w:rsid w:val="00FE6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A695"/>
  <w15:chartTrackingRefBased/>
  <w15:docId w15:val="{E534C5C2-799B-4DE9-BA7D-9B0B8D17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131"/>
    <w:pPr>
      <w:spacing w:after="200" w:line="276" w:lineRule="auto"/>
    </w:pPr>
  </w:style>
  <w:style w:type="paragraph" w:styleId="Kop2">
    <w:name w:val="heading 2"/>
    <w:basedOn w:val="Standaard"/>
    <w:next w:val="Standaard"/>
    <w:link w:val="Kop2Char"/>
    <w:qFormat/>
    <w:rsid w:val="00AC73FE"/>
    <w:pPr>
      <w:keepNext/>
      <w:spacing w:after="0" w:line="240" w:lineRule="auto"/>
      <w:outlineLvl w:val="1"/>
    </w:pPr>
    <w:rPr>
      <w:rFonts w:ascii="Times New Roman" w:eastAsia="Times New Roman" w:hAnsi="Times New Roman" w:cs="Times New Roman"/>
      <w:b/>
      <w:bCs/>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qFormat/>
    <w:rsid w:val="00D422D4"/>
    <w:rPr>
      <w:i/>
      <w:iCs/>
    </w:rPr>
  </w:style>
  <w:style w:type="paragraph" w:styleId="Geenafstand">
    <w:name w:val="No Spacing"/>
    <w:link w:val="GeenafstandChar"/>
    <w:uiPriority w:val="1"/>
    <w:qFormat/>
    <w:rsid w:val="00D422D4"/>
    <w:pPr>
      <w:spacing w:after="0" w:line="240" w:lineRule="auto"/>
    </w:pPr>
    <w:rPr>
      <w:rFonts w:ascii="Arial" w:hAnsi="Arial" w:cs="Arial"/>
      <w:spacing w:val="4"/>
      <w:sz w:val="24"/>
      <w:szCs w:val="20"/>
    </w:rPr>
  </w:style>
  <w:style w:type="paragraph" w:styleId="Lijstalinea">
    <w:name w:val="List Paragraph"/>
    <w:basedOn w:val="Standaard"/>
    <w:uiPriority w:val="34"/>
    <w:qFormat/>
    <w:rsid w:val="00255131"/>
    <w:pPr>
      <w:ind w:left="720"/>
      <w:contextualSpacing/>
    </w:pPr>
  </w:style>
  <w:style w:type="character" w:styleId="Verwijzingopmerking">
    <w:name w:val="annotation reference"/>
    <w:basedOn w:val="Standaardalinea-lettertype"/>
    <w:uiPriority w:val="99"/>
    <w:semiHidden/>
    <w:unhideWhenUsed/>
    <w:rsid w:val="00255131"/>
    <w:rPr>
      <w:sz w:val="16"/>
      <w:szCs w:val="16"/>
    </w:rPr>
  </w:style>
  <w:style w:type="paragraph" w:styleId="Tekstopmerking">
    <w:name w:val="annotation text"/>
    <w:basedOn w:val="Standaard"/>
    <w:link w:val="TekstopmerkingChar"/>
    <w:uiPriority w:val="99"/>
    <w:unhideWhenUsed/>
    <w:rsid w:val="00255131"/>
    <w:pPr>
      <w:spacing w:line="240" w:lineRule="auto"/>
    </w:pPr>
    <w:rPr>
      <w:sz w:val="20"/>
      <w:szCs w:val="20"/>
    </w:rPr>
  </w:style>
  <w:style w:type="character" w:customStyle="1" w:styleId="TekstopmerkingChar">
    <w:name w:val="Tekst opmerking Char"/>
    <w:basedOn w:val="Standaardalinea-lettertype"/>
    <w:link w:val="Tekstopmerking"/>
    <w:uiPriority w:val="99"/>
    <w:rsid w:val="00255131"/>
    <w:rPr>
      <w:sz w:val="20"/>
      <w:szCs w:val="20"/>
    </w:rPr>
  </w:style>
  <w:style w:type="paragraph" w:styleId="Ballontekst">
    <w:name w:val="Balloon Text"/>
    <w:basedOn w:val="Standaard"/>
    <w:link w:val="BallontekstChar"/>
    <w:uiPriority w:val="99"/>
    <w:semiHidden/>
    <w:unhideWhenUsed/>
    <w:rsid w:val="002551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5131"/>
    <w:rPr>
      <w:rFonts w:ascii="Segoe UI" w:hAnsi="Segoe UI" w:cs="Segoe UI"/>
      <w:sz w:val="18"/>
      <w:szCs w:val="18"/>
    </w:rPr>
  </w:style>
  <w:style w:type="character" w:customStyle="1" w:styleId="Kop2Char">
    <w:name w:val="Kop 2 Char"/>
    <w:basedOn w:val="Standaardalinea-lettertype"/>
    <w:link w:val="Kop2"/>
    <w:rsid w:val="00AC73FE"/>
    <w:rPr>
      <w:rFonts w:ascii="Times New Roman" w:eastAsia="Times New Roman" w:hAnsi="Times New Roman" w:cs="Times New Roman"/>
      <w:b/>
      <w:bCs/>
      <w:szCs w:val="24"/>
      <w:lang w:eastAsia="nl-NL"/>
    </w:rPr>
  </w:style>
  <w:style w:type="character" w:styleId="Hyperlink">
    <w:name w:val="Hyperlink"/>
    <w:rsid w:val="00AC73FE"/>
    <w:rPr>
      <w:color w:val="0000FF"/>
      <w:u w:val="single"/>
    </w:rPr>
  </w:style>
  <w:style w:type="paragraph" w:styleId="Onderwerpvanopmerking">
    <w:name w:val="annotation subject"/>
    <w:basedOn w:val="Tekstopmerking"/>
    <w:next w:val="Tekstopmerking"/>
    <w:link w:val="OnderwerpvanopmerkingChar"/>
    <w:uiPriority w:val="99"/>
    <w:semiHidden/>
    <w:unhideWhenUsed/>
    <w:rsid w:val="00C32F82"/>
    <w:rPr>
      <w:b/>
      <w:bCs/>
    </w:rPr>
  </w:style>
  <w:style w:type="character" w:customStyle="1" w:styleId="OnderwerpvanopmerkingChar">
    <w:name w:val="Onderwerp van opmerking Char"/>
    <w:basedOn w:val="TekstopmerkingChar"/>
    <w:link w:val="Onderwerpvanopmerking"/>
    <w:uiPriority w:val="99"/>
    <w:semiHidden/>
    <w:rsid w:val="00C32F82"/>
    <w:rPr>
      <w:b/>
      <w:bCs/>
      <w:sz w:val="20"/>
      <w:szCs w:val="20"/>
    </w:rPr>
  </w:style>
  <w:style w:type="character" w:customStyle="1" w:styleId="GeenafstandChar">
    <w:name w:val="Geen afstand Char"/>
    <w:basedOn w:val="Standaardalinea-lettertype"/>
    <w:link w:val="Geenafstand"/>
    <w:uiPriority w:val="1"/>
    <w:locked/>
    <w:rsid w:val="00187637"/>
    <w:rPr>
      <w:rFonts w:ascii="Arial" w:hAnsi="Arial" w:cs="Arial"/>
      <w:spacing w:val="4"/>
      <w:sz w:val="24"/>
      <w:szCs w:val="20"/>
    </w:rPr>
  </w:style>
  <w:style w:type="paragraph" w:styleId="Eindnoottekst">
    <w:name w:val="endnote text"/>
    <w:basedOn w:val="Standaard"/>
    <w:link w:val="EindnoottekstChar"/>
    <w:uiPriority w:val="99"/>
    <w:semiHidden/>
    <w:unhideWhenUsed/>
    <w:rsid w:val="00EB217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B2179"/>
    <w:rPr>
      <w:sz w:val="20"/>
      <w:szCs w:val="20"/>
    </w:rPr>
  </w:style>
  <w:style w:type="character" w:styleId="Eindnootmarkering">
    <w:name w:val="endnote reference"/>
    <w:basedOn w:val="Standaardalinea-lettertype"/>
    <w:uiPriority w:val="99"/>
    <w:semiHidden/>
    <w:unhideWhenUsed/>
    <w:rsid w:val="00EB2179"/>
    <w:rPr>
      <w:vertAlign w:val="superscript"/>
    </w:rPr>
  </w:style>
  <w:style w:type="character" w:styleId="Onopgelostemelding">
    <w:name w:val="Unresolved Mention"/>
    <w:basedOn w:val="Standaardalinea-lettertype"/>
    <w:uiPriority w:val="99"/>
    <w:semiHidden/>
    <w:unhideWhenUsed/>
    <w:rsid w:val="009638BE"/>
    <w:rPr>
      <w:color w:val="605E5C"/>
      <w:shd w:val="clear" w:color="auto" w:fill="E1DFDD"/>
    </w:rPr>
  </w:style>
  <w:style w:type="paragraph" w:styleId="Revisie">
    <w:name w:val="Revision"/>
    <w:hidden/>
    <w:uiPriority w:val="99"/>
    <w:semiHidden/>
    <w:rsid w:val="00A26EFF"/>
    <w:pPr>
      <w:spacing w:after="0" w:line="240" w:lineRule="auto"/>
    </w:pPr>
  </w:style>
  <w:style w:type="paragraph" w:styleId="Koptekst">
    <w:name w:val="header"/>
    <w:basedOn w:val="Standaard"/>
    <w:link w:val="KoptekstChar"/>
    <w:uiPriority w:val="99"/>
    <w:semiHidden/>
    <w:unhideWhenUsed/>
    <w:rsid w:val="004530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53086"/>
  </w:style>
  <w:style w:type="paragraph" w:styleId="Voettekst">
    <w:name w:val="footer"/>
    <w:basedOn w:val="Standaard"/>
    <w:link w:val="VoettekstChar"/>
    <w:uiPriority w:val="99"/>
    <w:semiHidden/>
    <w:unhideWhenUsed/>
    <w:rsid w:val="004530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5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rken@wsr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looijen@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rkenbijwaterschaprivierenland.nl/vacatures/lid-rekenkamer-hdsr-en-wsrl/"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kker xmlns="961a8215-6209-4d53-acd7-7a40ec150f74">
      <UserInfo>
        <DisplayName/>
        <AccountId xsi:nil="true"/>
        <AccountType/>
      </UserInfo>
    </Trekker>
    <lcf76f155ced4ddcb4097134ff3c332f xmlns="961a8215-6209-4d53-acd7-7a40ec150f74">
      <Terms xmlns="http://schemas.microsoft.com/office/infopath/2007/PartnerControls"/>
    </lcf76f155ced4ddcb4097134ff3c332f>
    <TaxCatchAll xmlns="0c4b0f12-138e-44bc-a94d-9f2e58ec0dbc"/>
    <Actiehouder xmlns="961a8215-6209-4d53-acd7-7a40ec150f74">
      <UserInfo>
        <DisplayName/>
        <AccountId xsi:nil="true"/>
        <AccountType/>
      </UserInfo>
    </Actiehou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0E175C6179E4187B834665FF673E8" ma:contentTypeVersion="20" ma:contentTypeDescription="Een nieuw document maken." ma:contentTypeScope="" ma:versionID="1734271c920366ab46568f40139561e4">
  <xsd:schema xmlns:xsd="http://www.w3.org/2001/XMLSchema" xmlns:xs="http://www.w3.org/2001/XMLSchema" xmlns:p="http://schemas.microsoft.com/office/2006/metadata/properties" xmlns:ns2="961a8215-6209-4d53-acd7-7a40ec150f74" xmlns:ns3="0c4b0f12-138e-44bc-a94d-9f2e58ec0dbc" targetNamespace="http://schemas.microsoft.com/office/2006/metadata/properties" ma:root="true" ma:fieldsID="66eef763c06f697472a911a158e15267" ns2:_="" ns3:_="">
    <xsd:import namespace="961a8215-6209-4d53-acd7-7a40ec150f74"/>
    <xsd:import namespace="0c4b0f12-138e-44bc-a94d-9f2e58ec0d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rekker" minOccurs="0"/>
                <xsd:element ref="ns2:Actiehou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a8215-6209-4d53-acd7-7a40ec150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3864f31-1faa-4c4d-825d-0eb3e5bf652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rekker" ma:index="23" nillable="true" ma:displayName="Trekker" ma:description="Deze persoon is als eerste verantwoordelijk voor de betreffende map"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ehouder" ma:index="24" nillable="true" ma:displayName="Actiehouder" ma:format="Dropdown" ma:list="UserInfo" ma:SharePointGroup="0" ma:internalName="Actiehou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4b0f12-138e-44bc-a94d-9f2e58ec0d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a7e1f7-cdcc-491f-9080-5ef29f6d5460}" ma:internalName="TaxCatchAll" ma:showField="CatchAllData" ma:web="0c4b0f12-138e-44bc-a94d-9f2e58ec0d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BD5E-3705-4AAA-AD81-58A92BC2417B}">
  <ds:schemaRefs>
    <ds:schemaRef ds:uri="http://www.w3.org/XML/1998/namespace"/>
    <ds:schemaRef ds:uri="http://schemas.microsoft.com/office/2006/metadata/properties"/>
    <ds:schemaRef ds:uri="http://purl.org/dc/elements/1.1/"/>
    <ds:schemaRef ds:uri="http://purl.org/dc/terms/"/>
    <ds:schemaRef ds:uri="http://purl.org/dc/dcmitype/"/>
    <ds:schemaRef ds:uri="http://schemas.microsoft.com/office/2006/documentManagement/types"/>
    <ds:schemaRef ds:uri="961a8215-6209-4d53-acd7-7a40ec150f74"/>
    <ds:schemaRef ds:uri="0c4b0f12-138e-44bc-a94d-9f2e58ec0db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E0CC872-15B9-453D-A4E3-C569C2486A83}">
  <ds:schemaRefs>
    <ds:schemaRef ds:uri="http://schemas.microsoft.com/sharepoint/v3/contenttype/forms"/>
  </ds:schemaRefs>
</ds:datastoreItem>
</file>

<file path=customXml/itemProps3.xml><?xml version="1.0" encoding="utf-8"?>
<ds:datastoreItem xmlns:ds="http://schemas.openxmlformats.org/officeDocument/2006/customXml" ds:itemID="{AAF93B4B-E810-4823-A4D0-246F02B9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a8215-6209-4d53-acd7-7a40ec150f74"/>
    <ds:schemaRef ds:uri="0c4b0f12-138e-44bc-a94d-9f2e58ec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69F4F-072B-457F-85FF-97577185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Waterschap Rivierenland</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Nicolaas, Marja</dc:creator>
  <cp:keywords/>
  <dc:description/>
  <cp:lastModifiedBy>Sabine de Boer</cp:lastModifiedBy>
  <cp:revision>2</cp:revision>
  <dcterms:created xsi:type="dcterms:W3CDTF">2025-06-20T08:49:00Z</dcterms:created>
  <dcterms:modified xsi:type="dcterms:W3CDTF">2025-06-20T08:49:00Z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0x0101002A30E175C6179E4187B834665FF673E8</vt:lpwstr>
  </property>
</Properties>
</file>