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DD7D" w14:textId="6EEA9C09" w:rsidR="00AF7BF6" w:rsidRPr="00C06F85" w:rsidRDefault="00716E98" w:rsidP="00AF7BF6">
      <w:pPr>
        <w:rPr>
          <w:b/>
          <w:bCs/>
          <w:sz w:val="28"/>
          <w:szCs w:val="28"/>
        </w:rPr>
      </w:pPr>
      <w:r>
        <w:rPr>
          <w:b/>
          <w:bCs/>
          <w:sz w:val="28"/>
          <w:szCs w:val="28"/>
        </w:rPr>
        <w:t>Projectleider</w:t>
      </w:r>
      <w:r w:rsidR="00AF7BF6" w:rsidRPr="00C06F85">
        <w:rPr>
          <w:b/>
          <w:bCs/>
          <w:sz w:val="28"/>
          <w:szCs w:val="28"/>
        </w:rPr>
        <w:t xml:space="preserve"> Rekenkamer Rotterdam </w:t>
      </w:r>
    </w:p>
    <w:p w14:paraId="78C6C1A0" w14:textId="1F55ED48" w:rsidR="00AF7BF6" w:rsidRPr="00C06F85" w:rsidRDefault="00AF7BF6" w:rsidP="00AF7BF6">
      <w:r w:rsidRPr="00C06F85">
        <w:t xml:space="preserve">32-36 uur per week </w:t>
      </w:r>
    </w:p>
    <w:p w14:paraId="7BFF0052" w14:textId="77777777" w:rsidR="00AF7BF6" w:rsidRPr="00C06F85" w:rsidRDefault="00AF7BF6" w:rsidP="00AF7BF6"/>
    <w:p w14:paraId="4FE5FFC3" w14:textId="40AC93B0" w:rsidR="00C41651" w:rsidRPr="00C41651" w:rsidRDefault="00AF7BF6" w:rsidP="00C41651">
      <w:pPr>
        <w:rPr>
          <w:sz w:val="28"/>
          <w:szCs w:val="28"/>
        </w:rPr>
      </w:pPr>
      <w:r w:rsidRPr="00C06F85">
        <w:rPr>
          <w:sz w:val="28"/>
          <w:szCs w:val="28"/>
        </w:rPr>
        <w:t xml:space="preserve">De stad moet veiliger, schoner en bereikbaarder worden. Subsidies moeten beter worden besteed. Het gemeentelijk apparaat moet efficiënter functioneren. Dat zijn slechts enkele voorbeelden van beloften van politici en bestuurders. Maar wat komt ervan terecht? </w:t>
      </w:r>
      <w:r w:rsidR="00C41651" w:rsidRPr="00C41651">
        <w:rPr>
          <w:sz w:val="28"/>
          <w:szCs w:val="28"/>
        </w:rPr>
        <w:t xml:space="preserve">Wil jij </w:t>
      </w:r>
      <w:r w:rsidR="003C3132" w:rsidRPr="00C41651">
        <w:rPr>
          <w:sz w:val="28"/>
          <w:szCs w:val="28"/>
        </w:rPr>
        <w:t>leidinggeven</w:t>
      </w:r>
      <w:r w:rsidR="00C41651" w:rsidRPr="00C41651">
        <w:rPr>
          <w:sz w:val="28"/>
          <w:szCs w:val="28"/>
        </w:rPr>
        <w:t xml:space="preserve"> aan rekenkameronderzoeken waarin deze en andere vragen worden onderzocht? En hou je ervan om zowel onafhankelijk te zijn als dicht op het politiek-bestuurlijke krachtenveld te zitten? Dan zijn wij op zoek naar jou!</w:t>
      </w:r>
    </w:p>
    <w:p w14:paraId="2B72EA78" w14:textId="77777777" w:rsidR="00C41651" w:rsidRPr="00C06F85" w:rsidRDefault="00C41651" w:rsidP="00AF7BF6"/>
    <w:p w14:paraId="421D01DD" w14:textId="77777777" w:rsidR="00AF7BF6" w:rsidRPr="00C06F85" w:rsidRDefault="00AF7BF6" w:rsidP="00AF7BF6">
      <w:pPr>
        <w:rPr>
          <w:i/>
          <w:iCs/>
        </w:rPr>
      </w:pPr>
      <w:r w:rsidRPr="00C06F85">
        <w:rPr>
          <w:i/>
          <w:iCs/>
        </w:rPr>
        <w:t xml:space="preserve">Wie zijn wij? </w:t>
      </w:r>
    </w:p>
    <w:p w14:paraId="6DDD5559" w14:textId="5EDFCDC0" w:rsidR="00AF7BF6" w:rsidDel="00C96E94" w:rsidRDefault="00AF7BF6" w:rsidP="00AF7BF6">
      <w:pPr>
        <w:rPr>
          <w:del w:id="0" w:author="Burg V. van der (Valerie)" w:date="2026-03-25T12:48:00Z" w16du:dateUtc="2026-03-25T11:48:00Z"/>
        </w:rPr>
      </w:pPr>
      <w:r w:rsidRPr="00C06F85">
        <w:t>De Rekenkamer Rotterdam is een onafhankelijk onderzoeksinstituut dat de doelmatigheid, de doeltreffendheid en de rechtmatigheid van het beleid en bestuur van de gemeente Rotterdam onderzoekt. Wij doen dit ten behoeve van de gemeenteraad</w:t>
      </w:r>
      <w:r w:rsidR="00AB086B">
        <w:t>,</w:t>
      </w:r>
      <w:r w:rsidRPr="00C06F85">
        <w:t xml:space="preserve"> die daarmee haar rol kan versterken. Rapporten</w:t>
      </w:r>
      <w:r>
        <w:t xml:space="preserve"> van de rekenkamer zijn daarmee meer dan onderzoeksverslagen. Ze bedienen het hoogste bestuur van de gemeente en worden gebruikt in het politieke debat tussen raad en college. Ambtenaren gebruiken de rapporten om ervan te leren. </w:t>
      </w:r>
    </w:p>
    <w:p w14:paraId="5F201DE8" w14:textId="77777777" w:rsidR="00AF7BF6" w:rsidRDefault="00AF7BF6" w:rsidP="00AF7BF6"/>
    <w:p w14:paraId="6753F79E" w14:textId="6DD9FC33" w:rsidR="003152F7" w:rsidRDefault="003152F7" w:rsidP="003152F7">
      <w:r>
        <w:t>De rekenkamer bepaalt zelf wat zij onderzoekt en hoe het onderzoek wordt uitgevoerd. Daarnaast kunnen de gemeenteraad en het college van burgemeester en wethouders (B&amp;W) om een onderzoek verzoeken, wat ook met enige regelmaat gebeurt. De Rekenkamer Rotterdam werkt naast de gemeente Rotterdam nog voor een aantal regiogemeenten. Dat betekent dat wij ook bij deze gemeenten onderzoek doen, waardoor je nog meer variatie in werkzaamheden hebt.</w:t>
      </w:r>
    </w:p>
    <w:p w14:paraId="1B4F5725" w14:textId="77777777" w:rsidR="003152F7" w:rsidRDefault="003152F7" w:rsidP="003152F7"/>
    <w:p w14:paraId="6D197033" w14:textId="29594DD1" w:rsidR="00AF7BF6" w:rsidRDefault="003152F7" w:rsidP="00AF7BF6">
      <w:r>
        <w:t xml:space="preserve">De onderzoeken van de Rekenkamer Rotterdam kunnen over alle terreinen van de gemeente gaan. Over het woonbeleid, de aanpak van ondermijnende criminaliteit, welzijnswerk voor jongeren of groen in de stad. De variëteit in onderzoeken maakt dat we actief op zoek zijn naar onderzoekers met verschillende achtergronden. Door een zo groot mogelijke diversiteit van onze onderzoekers zijn wij beter in staat de verschillende onderzoeken vanuit verschillende perspectieven te benaderen. Ons interdisciplinaire </w:t>
      </w:r>
      <w:r>
        <w:lastRenderedPageBreak/>
        <w:t xml:space="preserve">team, bestaat uit ongeveer 20 mensen, met verschillende achtergronden en ervaring. </w:t>
      </w:r>
      <w:r w:rsidR="00AF7BF6">
        <w:t xml:space="preserve">We werken met veel plezier samen om vanuit een gezamenlijke visie en passie voor de stad Rotterdam tot goede onderzoeken te komen, waar de gemeenteraad op kan bouwen. </w:t>
      </w:r>
    </w:p>
    <w:p w14:paraId="614A41A5" w14:textId="77777777" w:rsidR="003152F7" w:rsidRPr="000F2445" w:rsidRDefault="003152F7" w:rsidP="003152F7">
      <w:pPr>
        <w:rPr>
          <w:i/>
          <w:iCs/>
        </w:rPr>
      </w:pPr>
      <w:r w:rsidRPr="000F2445">
        <w:rPr>
          <w:i/>
          <w:iCs/>
        </w:rPr>
        <w:t>Diversiteitsstatement</w:t>
      </w:r>
    </w:p>
    <w:p w14:paraId="78C52EAE" w14:textId="77777777" w:rsidR="003152F7" w:rsidRPr="000F2445" w:rsidRDefault="003152F7" w:rsidP="003152F7">
      <w:r>
        <w:t xml:space="preserve">Wij willen dat de rekenkamer de diversiteit weerspiegelt van Rotterdam en de regiogemeenten waarvoor wij werken. </w:t>
      </w:r>
      <w:r w:rsidRPr="000F2445">
        <w:t>Wij nodigen</w:t>
      </w:r>
      <w:r>
        <w:t xml:space="preserve"> daarom</w:t>
      </w:r>
      <w:r w:rsidRPr="000F2445">
        <w:t xml:space="preserve"> iedereen uit om te solliciteren, ongeacht je leeftijd, achtergrond, gender, van wie je houdt, je geloof en je arbeidsmarktmogelijkheden.</w:t>
      </w:r>
    </w:p>
    <w:p w14:paraId="025E9F0C" w14:textId="77777777" w:rsidR="00AF7BF6" w:rsidRDefault="00AF7BF6" w:rsidP="00AF7BF6"/>
    <w:p w14:paraId="1508BC30" w14:textId="77777777" w:rsidR="001839AE" w:rsidRDefault="001839AE" w:rsidP="001839AE">
      <w:r>
        <w:t xml:space="preserve">Hoe ziet de functie van projectleider eruit? </w:t>
      </w:r>
    </w:p>
    <w:p w14:paraId="0B282C7F" w14:textId="40088678" w:rsidR="001839AE" w:rsidRDefault="001839AE" w:rsidP="001839AE">
      <w:r>
        <w:t xml:space="preserve">Jouw kerntaak is het dagelijks leidinggeven aan onafhankelijk onderzoek voor Rotterdam en regio. Als projectleider werk je met je team onderwerpen uit in probleemstellingen en onderzoeksvragen en bepaal je in goed overleg met de directeur de onderzoeksopzet. Je bent voor </w:t>
      </w:r>
      <w:r w:rsidR="00AB086B">
        <w:t>onderzoeksprojecten het eerste aanspreekpunt van</w:t>
      </w:r>
      <w:r>
        <w:t xml:space="preserve"> gemeentelijke clusters, </w:t>
      </w:r>
      <w:r w:rsidR="00AB086B">
        <w:t>en</w:t>
      </w:r>
      <w:r>
        <w:t xml:space="preserve"> samenwerkingspartners van de gemeente (woningcorporaties, onderwijs, zorginstellingen etc.). Dankzij een uitstekend conceptueel vermogen, snel begrip van zaken, tactvol optreden en volharding, krijg je </w:t>
      </w:r>
      <w:r w:rsidR="00AB086B">
        <w:t xml:space="preserve">bij hen ook </w:t>
      </w:r>
      <w:r>
        <w:t>zonder problemen de juiste informatie boven tafel. Bovendien weet je die informatie niet alleen op een rijtje te zetten, maar ook diepgaand te analyseren en evenwichtig te beoordelen. Je geeft leiding aan het schrijfproces, zodat het onderzoek uitmondt in degelijke en leesbare rapporten waarbij je zorgt dat effectief gebruik gemaakt wordt van visuele communicatie. Je geeft richting aan het formuleren van heldere conclusies en inspirerende en haalbare aanbevelingen. Samen met de directeur informeer je de gemeenteraden en het bredere publiek over de uitkomsten van het onderzoek.</w:t>
      </w:r>
    </w:p>
    <w:p w14:paraId="1F3FBA50" w14:textId="3BA43BD1" w:rsidR="001839AE" w:rsidRDefault="001839AE" w:rsidP="001839AE">
      <w:r>
        <w:t xml:space="preserve">Als projectleider ben je zowel inhoudelijk verantwoordelijk voor het uitvoeren van hoogwaardig onderzoek als verantwoordelijk voor het afronden van het onderzoek binnen de planning en met de beschikbare capaciteit. De onderzoeken hebben over het algemeen een doorlooptijd van één à anderhalf jaar. Normaal gesproken heb je twee onderzoeken tegelijkertijd in portefeuille, in verschillende stadia van het onderzoeksproces. De meeste onderzoeksteams bestaan uit een projectleider en twee onderzoekers. Je zorgt </w:t>
      </w:r>
      <w:r w:rsidR="007B0D5E">
        <w:t xml:space="preserve">voor een goede overlegstructuur, open communicatie en vraag en geeft actief feedback. Zo zorg je ervoor </w:t>
      </w:r>
      <w:r>
        <w:t>dat de onderzoekers op de goede manier het beste uit zichzelf halen en dat het teamwork zowel prettig als productief is. Als we binnen de rekenkamer noodzakelijke expertise missen, ben jij verantwoordelijk voor het aantrekken en aansturen van externe expertise.</w:t>
      </w:r>
    </w:p>
    <w:p w14:paraId="6ADB4F0D" w14:textId="77777777" w:rsidR="001839AE" w:rsidRDefault="001839AE" w:rsidP="001839AE">
      <w:r>
        <w:lastRenderedPageBreak/>
        <w:t>Wie ben jij?</w:t>
      </w:r>
    </w:p>
    <w:p w14:paraId="7A748434" w14:textId="696DCEAC" w:rsidR="001839AE" w:rsidRDefault="001839AE" w:rsidP="001839AE">
      <w:r>
        <w:t>We zijn op zoek naar een professional met ervaring zowel met het doen van onderzoek als met leidinggeven aan kleine projectteams. Je beschikt over een academisch denk- en werkniveau</w:t>
      </w:r>
      <w:r w:rsidR="00F52791">
        <w:t xml:space="preserve">, </w:t>
      </w:r>
      <w:r w:rsidR="00F52791" w:rsidRPr="00447618">
        <w:t>beheerst de Nederlandse taal uitstekend</w:t>
      </w:r>
      <w:r w:rsidR="00F52791">
        <w:t xml:space="preserve"> </w:t>
      </w:r>
      <w:r>
        <w:t>en je hebt de competenties om inspirerend en coachend leiding te geven. Je hebt zowel inzicht in de behoeften en ambities van de onderzoekers in je team als in politiek-bestuurlijke, organisatorische en functionele verhoudingen. Je bent verbindend, resultaatgericht, efficiënt en beschikt over uitstekende mondelinge en schriftelijke uitdrukkingsvaardigheden. Je hebt interesse in een breed palet aan onderzoeksthema’s. Tot slot wil je met onderzoek bijdragen aan het functioneren van de lokale democratie en de kwaliteit van het openbaar bestuur.</w:t>
      </w:r>
    </w:p>
    <w:p w14:paraId="6C567B62" w14:textId="77777777" w:rsidR="003A6C81" w:rsidRDefault="003A6C81" w:rsidP="003A6C81"/>
    <w:p w14:paraId="4CC84002" w14:textId="77777777" w:rsidR="003A6C81" w:rsidRPr="00AF7BF6" w:rsidRDefault="003A6C81" w:rsidP="003A6C81">
      <w:pPr>
        <w:rPr>
          <w:i/>
          <w:iCs/>
        </w:rPr>
      </w:pPr>
      <w:r w:rsidRPr="00AF7BF6">
        <w:rPr>
          <w:i/>
          <w:iCs/>
        </w:rPr>
        <w:t xml:space="preserve">Wat krijg je ervoor terug? </w:t>
      </w:r>
    </w:p>
    <w:p w14:paraId="394C6BA9" w14:textId="77777777" w:rsidR="003A6C81" w:rsidRDefault="003A6C81" w:rsidP="003A6C81">
      <w:r>
        <w:t>Aanstelling geschiedt voor ten minste 32 en maximaal 36 uur per week. Het betreft een tijdelijke aanstelling voor een jaar. Bij gebleken geschiktheid volgt een vast dienstverband.</w:t>
      </w:r>
    </w:p>
    <w:p w14:paraId="43CB118E" w14:textId="77777777" w:rsidR="003A6C81" w:rsidRDefault="003A6C81" w:rsidP="003A6C81">
      <w:r w:rsidRPr="00850E43">
        <w:t>We zijn op zoek naar iemand waar een salaris in schaal 1</w:t>
      </w:r>
      <w:r>
        <w:t>2</w:t>
      </w:r>
      <w:r w:rsidRPr="00850E43">
        <w:t xml:space="preserve"> van de CAO-gemeenten</w:t>
      </w:r>
      <w:r>
        <w:t xml:space="preserve"> passend is. Naast een passend salaris ontvang je een individueel keuzebudget (17,05% van jouw salarisschaal) en zijn er voldoende opleidings- en ontwikkelingsmogelijkheden.  </w:t>
      </w:r>
    </w:p>
    <w:p w14:paraId="485E3073" w14:textId="77777777" w:rsidR="003A6C81" w:rsidRDefault="003A6C81" w:rsidP="001839AE"/>
    <w:p w14:paraId="1CF5782E" w14:textId="47761710" w:rsidR="00AF7BF6" w:rsidRPr="00AF7BF6" w:rsidRDefault="00AF7BF6" w:rsidP="00AF7BF6">
      <w:pPr>
        <w:rPr>
          <w:i/>
          <w:iCs/>
        </w:rPr>
      </w:pPr>
      <w:r w:rsidRPr="00AF7BF6">
        <w:rPr>
          <w:i/>
          <w:iCs/>
        </w:rPr>
        <w:t xml:space="preserve">Jouw sollicitatie: </w:t>
      </w:r>
    </w:p>
    <w:p w14:paraId="5DCA46F2" w14:textId="3C0A7438" w:rsidR="006D0AAC" w:rsidRDefault="00AF7BF6" w:rsidP="006D0AAC">
      <w:r>
        <w:t xml:space="preserve">We </w:t>
      </w:r>
      <w:r w:rsidR="003A6C81">
        <w:t xml:space="preserve">ontvangen </w:t>
      </w:r>
      <w:r>
        <w:t xml:space="preserve">graag een CV en een brief waarin je </w:t>
      </w:r>
      <w:r w:rsidR="006D0AAC">
        <w:t>4</w:t>
      </w:r>
      <w:r>
        <w:t xml:space="preserve"> vragen beantwoord. Deze vragen maken het voor ons beter mogelijk om alle kandidaten op dezelfde manier te beoordelen. </w:t>
      </w:r>
      <w:r w:rsidR="006D0AAC">
        <w:t xml:space="preserve">Gebruik voor het beantwoorden van elke vraag maximaal 200 woorden.  </w:t>
      </w:r>
    </w:p>
    <w:p w14:paraId="10103DD4" w14:textId="3410AC89" w:rsidR="00AF7BF6" w:rsidRPr="001C3EF9" w:rsidRDefault="00AF7BF6" w:rsidP="00AF7BF6">
      <w:r w:rsidRPr="001C3EF9">
        <w:t>De vragen zijn:</w:t>
      </w:r>
    </w:p>
    <w:p w14:paraId="5AB7DD3F" w14:textId="77777777" w:rsidR="00850E43" w:rsidRPr="001C3EF9" w:rsidRDefault="00850E43" w:rsidP="00850E43"/>
    <w:p w14:paraId="12100AE1" w14:textId="5DCF9C1F" w:rsidR="001839AE" w:rsidRDefault="001839AE" w:rsidP="001839AE">
      <w:pPr>
        <w:pStyle w:val="Lijstalinea"/>
        <w:numPr>
          <w:ilvl w:val="0"/>
          <w:numId w:val="3"/>
        </w:numPr>
      </w:pPr>
      <w:r>
        <w:t>Wat maakt jou geschikt voor het meewerken aan interdisciplinair onderzoek met maatschappelijke impact dat elke toets der kritiek moet kunnen doorstaan? Geef een voorbeeld van een onderzoek waaraan jij leiding hebt gegeven of (mee)gewerkt waaruit dat blijkt.</w:t>
      </w:r>
    </w:p>
    <w:p w14:paraId="1F87DE05" w14:textId="77777777" w:rsidR="001839AE" w:rsidRDefault="001839AE" w:rsidP="001839AE">
      <w:pPr>
        <w:pStyle w:val="Lijstalinea"/>
      </w:pPr>
    </w:p>
    <w:p w14:paraId="02747739" w14:textId="6D139376" w:rsidR="003C3132" w:rsidRDefault="001839AE" w:rsidP="003C3132">
      <w:pPr>
        <w:pStyle w:val="Lijstalinea"/>
        <w:numPr>
          <w:ilvl w:val="0"/>
          <w:numId w:val="3"/>
        </w:numPr>
      </w:pPr>
      <w:r>
        <w:t>Goede onderzoekers zijn onafhankelijke denkers. Hoe bereik jij de noodzakelijke consensus, zowel op inhoud als op proces, terwijl je tegelijkertijd tegenspraak benut? Geef een voorbeeld van hoe jij als projectleider bent omgegaan met verschillen van inzicht of een andere uitdagende situatie binnen een team.</w:t>
      </w:r>
    </w:p>
    <w:p w14:paraId="46E0F00C" w14:textId="77777777" w:rsidR="003C3132" w:rsidRDefault="003C3132" w:rsidP="003C3132">
      <w:pPr>
        <w:pStyle w:val="Geenafstand"/>
      </w:pPr>
    </w:p>
    <w:p w14:paraId="29870785" w14:textId="77777777" w:rsidR="001839AE" w:rsidRDefault="001839AE" w:rsidP="001839AE">
      <w:pPr>
        <w:pStyle w:val="Lijstalinea"/>
        <w:numPr>
          <w:ilvl w:val="0"/>
          <w:numId w:val="3"/>
        </w:numPr>
      </w:pPr>
      <w:r>
        <w:t>In deze rol heb je te maken met verschillende belangen. Die van de rekenkamer zelf, maar bijvoorbeeld ook van de gemeenteraad, burgemeester en wethouders, ambtenaren, burgers en journalisten. Welk onderzoeksinstituut gaat naar jouw idee goed om met verschillende belangen en waar blijkt dat volgens jou uit?</w:t>
      </w:r>
    </w:p>
    <w:p w14:paraId="328C0867" w14:textId="77777777" w:rsidR="003C3132" w:rsidRDefault="003C3132" w:rsidP="003C3132">
      <w:pPr>
        <w:pStyle w:val="Lijstalinea"/>
      </w:pPr>
    </w:p>
    <w:p w14:paraId="07E9E1E7" w14:textId="4C496EFF" w:rsidR="003C3132" w:rsidRDefault="003C3132" w:rsidP="003C3132">
      <w:pPr>
        <w:pStyle w:val="Lijstalinea"/>
        <w:numPr>
          <w:ilvl w:val="0"/>
          <w:numId w:val="3"/>
        </w:numPr>
      </w:pPr>
      <w:r>
        <w:t xml:space="preserve">Zorgen dat er iets met ons onderzoek gedaan wordt staat bij ons hoog in het vaandel. Raadsleden, ambtenaren, burgers of media gaan idealiter met onze resultaten aan de slag. Laat aan de hand van een eigen voorbeeld zien hoe jij bij externe relaties de impact een onderzoek/project hebt vergroot. </w:t>
      </w:r>
    </w:p>
    <w:p w14:paraId="090F626B" w14:textId="77777777" w:rsidR="00AF7BF6" w:rsidRDefault="00AF7BF6" w:rsidP="00AF7BF6"/>
    <w:p w14:paraId="1C05E5A5" w14:textId="77777777" w:rsidR="00AF7BF6" w:rsidRDefault="00AF7BF6" w:rsidP="00AF7BF6"/>
    <w:p w14:paraId="2947AA08" w14:textId="08EDEA61" w:rsidR="00AF7BF6" w:rsidRPr="006D0AAC" w:rsidRDefault="003A6C81" w:rsidP="00AF7BF6">
      <w:pPr>
        <w:rPr>
          <w:i/>
          <w:iCs/>
        </w:rPr>
      </w:pPr>
      <w:r w:rsidRPr="006D0AAC">
        <w:rPr>
          <w:i/>
          <w:iCs/>
        </w:rPr>
        <w:t>Procedure:</w:t>
      </w:r>
    </w:p>
    <w:p w14:paraId="3D52CC7F" w14:textId="1A490651" w:rsidR="00AF7BF6" w:rsidRPr="006D0AAC" w:rsidRDefault="00AF7BF6" w:rsidP="00AF7BF6">
      <w:r w:rsidRPr="006D0AAC">
        <w:t xml:space="preserve">Voor meer informatie over de functie en de Rekenkamer Rotterdam kun je contact opnemen met Sjoerd Keulen (010-267 2242). Of bezoek: www.rekenkamer.rotterdam.nl. </w:t>
      </w:r>
    </w:p>
    <w:p w14:paraId="2C7C0AF1" w14:textId="77777777" w:rsidR="00AF7BF6" w:rsidRPr="006D0AAC" w:rsidRDefault="00AF7BF6" w:rsidP="00AF7BF6"/>
    <w:p w14:paraId="2DBC7B1F" w14:textId="5AEE3D18" w:rsidR="00AF7BF6" w:rsidRPr="006D0AAC" w:rsidRDefault="00AF7BF6" w:rsidP="00AF7BF6">
      <w:r w:rsidRPr="006D0AAC">
        <w:t xml:space="preserve">Stuur je sollicitatie uiterlijk </w:t>
      </w:r>
      <w:r w:rsidR="006D0AAC" w:rsidRPr="006D0AAC">
        <w:t xml:space="preserve">24 </w:t>
      </w:r>
      <w:r w:rsidR="003C3132" w:rsidRPr="006D0AAC">
        <w:t>april 2026</w:t>
      </w:r>
      <w:r w:rsidRPr="006D0AAC">
        <w:t xml:space="preserve"> per e-mail naar sollicitatie@rekenkamer.rotterdam.nl</w:t>
      </w:r>
    </w:p>
    <w:p w14:paraId="32CC1740" w14:textId="77777777" w:rsidR="00AF7BF6" w:rsidRPr="006D0AAC" w:rsidRDefault="00AF7BF6" w:rsidP="00AF7BF6"/>
    <w:p w14:paraId="5AA4B48F" w14:textId="05E3DD64" w:rsidR="00AF7BF6" w:rsidRPr="006D0AAC" w:rsidRDefault="00AF7BF6" w:rsidP="00AF7BF6">
      <w:r w:rsidRPr="006D0AAC">
        <w:t>Indien we enthousiast zijn na jouw schriftelijke sollicitatie, zal je worden uitgenodigd voor een kort kennismakingsgesprek</w:t>
      </w:r>
      <w:r w:rsidR="00316F39" w:rsidRPr="006D0AAC">
        <w:t xml:space="preserve"> op 7 of 8 mei</w:t>
      </w:r>
      <w:r w:rsidR="00CF6863" w:rsidRPr="006D0AAC">
        <w:t>.</w:t>
      </w:r>
      <w:r w:rsidRPr="006D0AAC">
        <w:t xml:space="preserve"> </w:t>
      </w:r>
    </w:p>
    <w:p w14:paraId="7BAFC8A2" w14:textId="77777777" w:rsidR="00AF7BF6" w:rsidRPr="006D0AAC" w:rsidRDefault="00AF7BF6" w:rsidP="00AF7BF6"/>
    <w:p w14:paraId="21B0E444" w14:textId="4740CF16" w:rsidR="00AF7BF6" w:rsidRDefault="00AF7BF6" w:rsidP="00AF7BF6">
      <w:r w:rsidRPr="006D0AAC">
        <w:t>Als dit gesprek van beide kanten als positief</w:t>
      </w:r>
      <w:r>
        <w:t xml:space="preserve"> ervaren is, volgt een tweede gesprek </w:t>
      </w:r>
      <w:r w:rsidR="00316F39">
        <w:t>op 12 mei 2026</w:t>
      </w:r>
      <w:r>
        <w:t xml:space="preserve">, waarin we je vragen een casus uit te werken. Als ook dit vanuit beide kanten naar tevredenheid verloopt, volgt een arbeidsvoorwaardengesprek. </w:t>
      </w:r>
    </w:p>
    <w:p w14:paraId="1A31D075" w14:textId="77777777" w:rsidR="00AF7BF6" w:rsidRDefault="00AF7BF6" w:rsidP="00AF7BF6"/>
    <w:p w14:paraId="0416E47C" w14:textId="2A45515F" w:rsidR="00AF7BF6" w:rsidRDefault="00AF7BF6" w:rsidP="00AF7BF6">
      <w:r>
        <w:t xml:space="preserve">We zien je </w:t>
      </w:r>
      <w:r w:rsidR="003A6C81">
        <w:t xml:space="preserve">sollicitatie </w:t>
      </w:r>
      <w:r>
        <w:t xml:space="preserve">met belangstelling tegemoet. </w:t>
      </w:r>
    </w:p>
    <w:p w14:paraId="3386497D" w14:textId="77777777" w:rsidR="006272A3" w:rsidRDefault="006272A3"/>
    <w:sectPr w:rsidR="006272A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8A9DC" w14:textId="77777777" w:rsidR="00B57661" w:rsidRDefault="00B57661" w:rsidP="00AF7BF6">
      <w:pPr>
        <w:spacing w:after="0" w:line="240" w:lineRule="auto"/>
      </w:pPr>
      <w:r>
        <w:separator/>
      </w:r>
    </w:p>
  </w:endnote>
  <w:endnote w:type="continuationSeparator" w:id="0">
    <w:p w14:paraId="0E2AE291" w14:textId="77777777" w:rsidR="00B57661" w:rsidRDefault="00B57661" w:rsidP="00AF7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6AFA" w14:textId="77777777" w:rsidR="00B57661" w:rsidRDefault="00B57661" w:rsidP="00AF7BF6">
      <w:pPr>
        <w:spacing w:after="0" w:line="240" w:lineRule="auto"/>
      </w:pPr>
      <w:r>
        <w:separator/>
      </w:r>
    </w:p>
  </w:footnote>
  <w:footnote w:type="continuationSeparator" w:id="0">
    <w:p w14:paraId="185C14F2" w14:textId="77777777" w:rsidR="00B57661" w:rsidRDefault="00B57661" w:rsidP="00AF7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A462" w14:textId="7A203520" w:rsidR="00AF7BF6" w:rsidRDefault="00AF7BF6">
    <w:pPr>
      <w:pStyle w:val="Koptekst"/>
    </w:pPr>
    <w:r>
      <w:rPr>
        <w:noProof/>
      </w:rPr>
      <w:drawing>
        <wp:inline distT="0" distB="0" distL="0" distR="0" wp14:anchorId="40A31751" wp14:editId="0D7E0800">
          <wp:extent cx="940828" cy="940828"/>
          <wp:effectExtent l="0" t="0" r="0" b="0"/>
          <wp:docPr id="414768176" name="Afbeelding 1" descr="Afbeelding met schermopname, tekst,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68176" name="Afbeelding 1" descr="Afbeelding met schermopname, tekst, Graphics,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960727" cy="9607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C0A1F"/>
    <w:multiLevelType w:val="hybridMultilevel"/>
    <w:tmpl w:val="72F49F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B445C3"/>
    <w:multiLevelType w:val="hybridMultilevel"/>
    <w:tmpl w:val="FEB275F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468672A"/>
    <w:multiLevelType w:val="hybridMultilevel"/>
    <w:tmpl w:val="74C66080"/>
    <w:lvl w:ilvl="0" w:tplc="A30CB18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56886330">
    <w:abstractNumId w:val="1"/>
  </w:num>
  <w:num w:numId="2" w16cid:durableId="864293643">
    <w:abstractNumId w:val="2"/>
  </w:num>
  <w:num w:numId="3" w16cid:durableId="15897730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g V. van der (Valerie)">
    <w15:presenceInfo w15:providerId="AD" w15:userId="S::155192@rotterdam.nl::70157925-a3d9-4ca4-b2e0-4bb2d3d67e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BF6"/>
    <w:rsid w:val="00086A20"/>
    <w:rsid w:val="000A1018"/>
    <w:rsid w:val="001839AE"/>
    <w:rsid w:val="001C3EF9"/>
    <w:rsid w:val="0024042A"/>
    <w:rsid w:val="002F1F4C"/>
    <w:rsid w:val="003021C2"/>
    <w:rsid w:val="003152F7"/>
    <w:rsid w:val="00316F39"/>
    <w:rsid w:val="003A6C81"/>
    <w:rsid w:val="003C3132"/>
    <w:rsid w:val="00447618"/>
    <w:rsid w:val="00460BE0"/>
    <w:rsid w:val="005149F1"/>
    <w:rsid w:val="006272A3"/>
    <w:rsid w:val="006326A7"/>
    <w:rsid w:val="006644E9"/>
    <w:rsid w:val="006D0AAC"/>
    <w:rsid w:val="00716E98"/>
    <w:rsid w:val="007A11A9"/>
    <w:rsid w:val="007B0D5E"/>
    <w:rsid w:val="007C6ACC"/>
    <w:rsid w:val="00850E43"/>
    <w:rsid w:val="00956754"/>
    <w:rsid w:val="009C6031"/>
    <w:rsid w:val="009F28DF"/>
    <w:rsid w:val="00A05A48"/>
    <w:rsid w:val="00A90A28"/>
    <w:rsid w:val="00AB086B"/>
    <w:rsid w:val="00AE5BD3"/>
    <w:rsid w:val="00AF7BF6"/>
    <w:rsid w:val="00B57661"/>
    <w:rsid w:val="00B77729"/>
    <w:rsid w:val="00BD28A7"/>
    <w:rsid w:val="00C06F85"/>
    <w:rsid w:val="00C41651"/>
    <w:rsid w:val="00C5156C"/>
    <w:rsid w:val="00C96E94"/>
    <w:rsid w:val="00CF6863"/>
    <w:rsid w:val="00D15874"/>
    <w:rsid w:val="00D51264"/>
    <w:rsid w:val="00DD1FCB"/>
    <w:rsid w:val="00E24C3D"/>
    <w:rsid w:val="00E50764"/>
    <w:rsid w:val="00F52791"/>
    <w:rsid w:val="00F74131"/>
    <w:rsid w:val="00FF18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D68FC"/>
  <w15:chartTrackingRefBased/>
  <w15:docId w15:val="{C32C5BD0-8466-478E-955E-74E3B811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7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7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7B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7B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7B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7B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7B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7B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7B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7B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7B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7B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7B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7B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7B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7B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7B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7BF6"/>
    <w:rPr>
      <w:rFonts w:eastAsiaTheme="majorEastAsia" w:cstheme="majorBidi"/>
      <w:color w:val="272727" w:themeColor="text1" w:themeTint="D8"/>
    </w:rPr>
  </w:style>
  <w:style w:type="paragraph" w:styleId="Titel">
    <w:name w:val="Title"/>
    <w:basedOn w:val="Standaard"/>
    <w:next w:val="Standaard"/>
    <w:link w:val="TitelChar"/>
    <w:uiPriority w:val="10"/>
    <w:qFormat/>
    <w:rsid w:val="00AF7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7B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7B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7B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7B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7BF6"/>
    <w:rPr>
      <w:i/>
      <w:iCs/>
      <w:color w:val="404040" w:themeColor="text1" w:themeTint="BF"/>
    </w:rPr>
  </w:style>
  <w:style w:type="paragraph" w:styleId="Lijstalinea">
    <w:name w:val="List Paragraph"/>
    <w:basedOn w:val="Standaard"/>
    <w:uiPriority w:val="34"/>
    <w:qFormat/>
    <w:rsid w:val="00AF7BF6"/>
    <w:pPr>
      <w:ind w:left="720"/>
      <w:contextualSpacing/>
    </w:pPr>
  </w:style>
  <w:style w:type="character" w:styleId="Intensievebenadrukking">
    <w:name w:val="Intense Emphasis"/>
    <w:basedOn w:val="Standaardalinea-lettertype"/>
    <w:uiPriority w:val="21"/>
    <w:qFormat/>
    <w:rsid w:val="00AF7BF6"/>
    <w:rPr>
      <w:i/>
      <w:iCs/>
      <w:color w:val="0F4761" w:themeColor="accent1" w:themeShade="BF"/>
    </w:rPr>
  </w:style>
  <w:style w:type="paragraph" w:styleId="Duidelijkcitaat">
    <w:name w:val="Intense Quote"/>
    <w:basedOn w:val="Standaard"/>
    <w:next w:val="Standaard"/>
    <w:link w:val="DuidelijkcitaatChar"/>
    <w:uiPriority w:val="30"/>
    <w:qFormat/>
    <w:rsid w:val="00AF7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7BF6"/>
    <w:rPr>
      <w:i/>
      <w:iCs/>
      <w:color w:val="0F4761" w:themeColor="accent1" w:themeShade="BF"/>
    </w:rPr>
  </w:style>
  <w:style w:type="character" w:styleId="Intensieveverwijzing">
    <w:name w:val="Intense Reference"/>
    <w:basedOn w:val="Standaardalinea-lettertype"/>
    <w:uiPriority w:val="32"/>
    <w:qFormat/>
    <w:rsid w:val="00AF7BF6"/>
    <w:rPr>
      <w:b/>
      <w:bCs/>
      <w:smallCaps/>
      <w:color w:val="0F4761" w:themeColor="accent1" w:themeShade="BF"/>
      <w:spacing w:val="5"/>
    </w:rPr>
  </w:style>
  <w:style w:type="paragraph" w:styleId="Koptekst">
    <w:name w:val="header"/>
    <w:basedOn w:val="Standaard"/>
    <w:link w:val="KoptekstChar"/>
    <w:uiPriority w:val="99"/>
    <w:unhideWhenUsed/>
    <w:rsid w:val="00AF7B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7BF6"/>
  </w:style>
  <w:style w:type="paragraph" w:styleId="Voettekst">
    <w:name w:val="footer"/>
    <w:basedOn w:val="Standaard"/>
    <w:link w:val="VoettekstChar"/>
    <w:uiPriority w:val="99"/>
    <w:unhideWhenUsed/>
    <w:rsid w:val="00AF7B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7BF6"/>
  </w:style>
  <w:style w:type="paragraph" w:styleId="Geenafstand">
    <w:name w:val="No Spacing"/>
    <w:uiPriority w:val="1"/>
    <w:qFormat/>
    <w:rsid w:val="003C3132"/>
    <w:pPr>
      <w:spacing w:after="0" w:line="240" w:lineRule="auto"/>
    </w:pPr>
  </w:style>
  <w:style w:type="paragraph" w:styleId="Revisie">
    <w:name w:val="Revision"/>
    <w:hidden/>
    <w:uiPriority w:val="99"/>
    <w:semiHidden/>
    <w:rsid w:val="00AB086B"/>
    <w:pPr>
      <w:spacing w:after="0" w:line="240" w:lineRule="auto"/>
    </w:pPr>
  </w:style>
  <w:style w:type="character" w:styleId="Verwijzingopmerking">
    <w:name w:val="annotation reference"/>
    <w:basedOn w:val="Standaardalinea-lettertype"/>
    <w:uiPriority w:val="99"/>
    <w:semiHidden/>
    <w:unhideWhenUsed/>
    <w:rsid w:val="00AB086B"/>
    <w:rPr>
      <w:sz w:val="16"/>
      <w:szCs w:val="16"/>
    </w:rPr>
  </w:style>
  <w:style w:type="paragraph" w:styleId="Tekstopmerking">
    <w:name w:val="annotation text"/>
    <w:basedOn w:val="Standaard"/>
    <w:link w:val="TekstopmerkingChar"/>
    <w:uiPriority w:val="99"/>
    <w:unhideWhenUsed/>
    <w:rsid w:val="00AB086B"/>
    <w:pPr>
      <w:spacing w:line="240" w:lineRule="auto"/>
    </w:pPr>
    <w:rPr>
      <w:sz w:val="20"/>
      <w:szCs w:val="20"/>
    </w:rPr>
  </w:style>
  <w:style w:type="character" w:customStyle="1" w:styleId="TekstopmerkingChar">
    <w:name w:val="Tekst opmerking Char"/>
    <w:basedOn w:val="Standaardalinea-lettertype"/>
    <w:link w:val="Tekstopmerking"/>
    <w:uiPriority w:val="99"/>
    <w:rsid w:val="00AB086B"/>
    <w:rPr>
      <w:sz w:val="20"/>
      <w:szCs w:val="20"/>
    </w:rPr>
  </w:style>
  <w:style w:type="paragraph" w:styleId="Onderwerpvanopmerking">
    <w:name w:val="annotation subject"/>
    <w:basedOn w:val="Tekstopmerking"/>
    <w:next w:val="Tekstopmerking"/>
    <w:link w:val="OnderwerpvanopmerkingChar"/>
    <w:uiPriority w:val="99"/>
    <w:semiHidden/>
    <w:unhideWhenUsed/>
    <w:rsid w:val="00AB086B"/>
    <w:rPr>
      <w:b/>
      <w:bCs/>
    </w:rPr>
  </w:style>
  <w:style w:type="character" w:customStyle="1" w:styleId="OnderwerpvanopmerkingChar">
    <w:name w:val="Onderwerp van opmerking Char"/>
    <w:basedOn w:val="TekstopmerkingChar"/>
    <w:link w:val="Onderwerpvanopmerking"/>
    <w:uiPriority w:val="99"/>
    <w:semiHidden/>
    <w:rsid w:val="00AB08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05927b-2372-40a6-83a7-9c715e26a8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D6CD90B1F98D44BC9983BB35300893" ma:contentTypeVersion="9" ma:contentTypeDescription="Create a new document." ma:contentTypeScope="" ma:versionID="e041912d90b2c76d0ca4e3ab9f5b7c59">
  <xsd:schema xmlns:xsd="http://www.w3.org/2001/XMLSchema" xmlns:xs="http://www.w3.org/2001/XMLSchema" xmlns:p="http://schemas.microsoft.com/office/2006/metadata/properties" xmlns:ns3="ac05927b-2372-40a6-83a7-9c715e26a807" targetNamespace="http://schemas.microsoft.com/office/2006/metadata/properties" ma:root="true" ma:fieldsID="b50c207dbc52835b5f66fcf3e8824861" ns3:_="">
    <xsd:import namespace="ac05927b-2372-40a6-83a7-9c715e26a80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5927b-2372-40a6-83a7-9c715e26a80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4C7DF-0212-4216-B932-2B543FFBCCFF}">
  <ds:schemaRefs>
    <ds:schemaRef ds:uri="http://schemas.microsoft.com/office/2006/metadata/properties"/>
    <ds:schemaRef ds:uri="http://schemas.microsoft.com/office/infopath/2007/PartnerControls"/>
    <ds:schemaRef ds:uri="ac05927b-2372-40a6-83a7-9c715e26a807"/>
  </ds:schemaRefs>
</ds:datastoreItem>
</file>

<file path=customXml/itemProps2.xml><?xml version="1.0" encoding="utf-8"?>
<ds:datastoreItem xmlns:ds="http://schemas.openxmlformats.org/officeDocument/2006/customXml" ds:itemID="{EA19975E-E7EE-4C37-A122-AAF4BFCBA7B6}">
  <ds:schemaRefs>
    <ds:schemaRef ds:uri="http://schemas.microsoft.com/sharepoint/v3/contenttype/forms"/>
  </ds:schemaRefs>
</ds:datastoreItem>
</file>

<file path=customXml/itemProps3.xml><?xml version="1.0" encoding="utf-8"?>
<ds:datastoreItem xmlns:ds="http://schemas.openxmlformats.org/officeDocument/2006/customXml" ds:itemID="{F2752573-5519-4D54-AB70-0E4309AE1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5927b-2372-40a6-83a7-9c715e26a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1238</Words>
  <Characters>6814</Characters>
  <Application>Microsoft Office Word</Application>
  <DocSecurity>4</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Agnesz Hoekstra</dc:creator>
  <cp:keywords/>
  <dc:description/>
  <cp:lastModifiedBy>Burg V. van der (Valerie)</cp:lastModifiedBy>
  <cp:revision>2</cp:revision>
  <dcterms:created xsi:type="dcterms:W3CDTF">2026-03-25T14:47:00Z</dcterms:created>
  <dcterms:modified xsi:type="dcterms:W3CDTF">2026-03-25T14:47:00Z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0x01010089D6CD90B1F98D44BC9983BB35300893</vt:lpwstr>
  </property>
  <property fmtid="{D5CDD505-2E9C-101B-9397-08002B2CF9AE}" pid="3" name="MSIP_Label_ea871968-df67-4817-ac85-f4a5f5ebb5dd_Enabled">
    <vt:lpwstr>true</vt:lpwstr>
  </property>
  <property fmtid="{D5CDD505-2E9C-101B-9397-08002B2CF9AE}" pid="4" name="MSIP_Label_ea871968-df67-4817-ac85-f4a5f5ebb5dd_SetDate">
    <vt:lpwstr>2026-03-25T14:47:27Z</vt:lpwstr>
  </property>
  <property fmtid="{D5CDD505-2E9C-101B-9397-08002B2CF9AE}" pid="5" name="MSIP_Label_ea871968-df67-4817-ac85-f4a5f5ebb5dd_Method">
    <vt:lpwstr>Standard</vt:lpwstr>
  </property>
  <property fmtid="{D5CDD505-2E9C-101B-9397-08002B2CF9AE}" pid="6" name="MSIP_Label_ea871968-df67-4817-ac85-f4a5f5ebb5dd_Name">
    <vt:lpwstr>Bedrijfsvertrouwelijk</vt:lpwstr>
  </property>
  <property fmtid="{D5CDD505-2E9C-101B-9397-08002B2CF9AE}" pid="7" name="MSIP_Label_ea871968-df67-4817-ac85-f4a5f5ebb5dd_SiteId">
    <vt:lpwstr>49c4cd82-8f65-4d6a-9a3b-0ecd07c0cf5b</vt:lpwstr>
  </property>
  <property fmtid="{D5CDD505-2E9C-101B-9397-08002B2CF9AE}" pid="8" name="MSIP_Label_ea871968-df67-4817-ac85-f4a5f5ebb5dd_ActionId">
    <vt:lpwstr>c3ede49f-ac3f-426b-b26a-f9496967fd25</vt:lpwstr>
  </property>
  <property fmtid="{D5CDD505-2E9C-101B-9397-08002B2CF9AE}" pid="9" name="MSIP_Label_ea871968-df67-4817-ac85-f4a5f5ebb5dd_ContentBits">
    <vt:lpwstr>0</vt:lpwstr>
  </property>
  <property fmtid="{D5CDD505-2E9C-101B-9397-08002B2CF9AE}" pid="10" name="MSIP_Label_ea871968-df67-4817-ac85-f4a5f5ebb5dd_Tag">
    <vt:lpwstr>10, 3, 0, 1</vt:lpwstr>
  </property>
</Properties>
</file>